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F3E8" w14:textId="77777777" w:rsidR="001F39C9" w:rsidRDefault="001F39C9" w:rsidP="008E13DF">
      <w:pPr>
        <w:pStyle w:val="Title"/>
        <w:spacing w:after="0"/>
        <w:rPr>
          <w:rFonts w:ascii="Arial" w:hAnsi="Arial" w:cs="Arial"/>
          <w:b/>
          <w:sz w:val="24"/>
          <w:szCs w:val="24"/>
        </w:rPr>
      </w:pPr>
    </w:p>
    <w:p w14:paraId="468BC26E" w14:textId="77777777" w:rsidR="001F39C9" w:rsidRDefault="001F39C9" w:rsidP="008E13DF">
      <w:pPr>
        <w:pStyle w:val="Title"/>
        <w:spacing w:after="0"/>
        <w:rPr>
          <w:rFonts w:ascii="Arial" w:hAnsi="Arial" w:cs="Arial"/>
          <w:b/>
          <w:sz w:val="24"/>
          <w:szCs w:val="24"/>
        </w:rPr>
      </w:pPr>
    </w:p>
    <w:p w14:paraId="7AAEC3CF" w14:textId="77777777" w:rsidR="001F39C9" w:rsidRDefault="001F39C9" w:rsidP="008E13DF">
      <w:pPr>
        <w:pStyle w:val="Title"/>
        <w:spacing w:after="0"/>
        <w:rPr>
          <w:rFonts w:ascii="Arial" w:hAnsi="Arial" w:cs="Arial"/>
          <w:b/>
          <w:sz w:val="24"/>
          <w:szCs w:val="24"/>
        </w:rPr>
      </w:pPr>
    </w:p>
    <w:p w14:paraId="1D9AD1D7" w14:textId="77777777" w:rsidR="001F39C9" w:rsidRDefault="001F39C9" w:rsidP="008E13DF">
      <w:pPr>
        <w:pStyle w:val="Title"/>
        <w:spacing w:after="0"/>
        <w:rPr>
          <w:rFonts w:ascii="Arial" w:hAnsi="Arial" w:cs="Arial"/>
          <w:b/>
          <w:sz w:val="24"/>
          <w:szCs w:val="24"/>
        </w:rPr>
      </w:pPr>
    </w:p>
    <w:p w14:paraId="5770DF79" w14:textId="77777777" w:rsidR="001F39C9" w:rsidRDefault="001F39C9" w:rsidP="008E13DF">
      <w:pPr>
        <w:pStyle w:val="Title"/>
        <w:spacing w:after="0"/>
        <w:rPr>
          <w:rFonts w:ascii="Arial" w:hAnsi="Arial" w:cs="Arial"/>
          <w:b/>
          <w:sz w:val="24"/>
          <w:szCs w:val="24"/>
        </w:rPr>
      </w:pPr>
    </w:p>
    <w:p w14:paraId="203A11E8" w14:textId="77777777" w:rsidR="001F39C9" w:rsidRDefault="001F39C9" w:rsidP="008E13DF">
      <w:pPr>
        <w:pStyle w:val="Title"/>
        <w:spacing w:after="0"/>
        <w:rPr>
          <w:rFonts w:ascii="Arial" w:hAnsi="Arial" w:cs="Arial"/>
          <w:b/>
          <w:sz w:val="24"/>
          <w:szCs w:val="24"/>
        </w:rPr>
      </w:pPr>
    </w:p>
    <w:p w14:paraId="6ECDA8CD" w14:textId="77777777" w:rsidR="001F39C9" w:rsidRDefault="001F39C9" w:rsidP="008E13DF">
      <w:pPr>
        <w:pStyle w:val="Title"/>
        <w:spacing w:after="0"/>
        <w:rPr>
          <w:rFonts w:ascii="Arial" w:hAnsi="Arial" w:cs="Arial"/>
          <w:b/>
          <w:sz w:val="24"/>
          <w:szCs w:val="24"/>
        </w:rPr>
      </w:pPr>
    </w:p>
    <w:p w14:paraId="62D1B12A" w14:textId="77777777" w:rsidR="001F39C9" w:rsidRDefault="001F39C9" w:rsidP="008E13DF">
      <w:pPr>
        <w:pStyle w:val="Title"/>
        <w:spacing w:after="0"/>
        <w:rPr>
          <w:rFonts w:ascii="Arial" w:hAnsi="Arial" w:cs="Arial"/>
          <w:b/>
          <w:sz w:val="24"/>
          <w:szCs w:val="24"/>
        </w:rPr>
      </w:pPr>
    </w:p>
    <w:p w14:paraId="2186794B" w14:textId="77777777" w:rsidR="001F39C9" w:rsidRDefault="001F39C9" w:rsidP="008E13DF">
      <w:pPr>
        <w:pStyle w:val="Title"/>
        <w:spacing w:after="0"/>
        <w:rPr>
          <w:rFonts w:ascii="Arial" w:hAnsi="Arial" w:cs="Arial"/>
          <w:b/>
          <w:sz w:val="24"/>
          <w:szCs w:val="24"/>
        </w:rPr>
      </w:pPr>
    </w:p>
    <w:p w14:paraId="3EE7EE57" w14:textId="77777777" w:rsidR="001F39C9" w:rsidRDefault="001F39C9" w:rsidP="008E13DF">
      <w:pPr>
        <w:pStyle w:val="Title"/>
        <w:spacing w:after="0"/>
        <w:rPr>
          <w:rFonts w:ascii="Arial" w:hAnsi="Arial" w:cs="Arial"/>
          <w:b/>
          <w:sz w:val="24"/>
          <w:szCs w:val="24"/>
        </w:rPr>
      </w:pPr>
    </w:p>
    <w:p w14:paraId="62AF4D01" w14:textId="77777777" w:rsidR="001F39C9" w:rsidRDefault="001F39C9" w:rsidP="008E13DF">
      <w:pPr>
        <w:pStyle w:val="Title"/>
        <w:spacing w:after="0"/>
        <w:rPr>
          <w:rFonts w:ascii="Arial" w:hAnsi="Arial" w:cs="Arial"/>
          <w:b/>
          <w:sz w:val="24"/>
          <w:szCs w:val="24"/>
        </w:rPr>
      </w:pPr>
    </w:p>
    <w:p w14:paraId="7A2A118D" w14:textId="77777777" w:rsidR="001F39C9" w:rsidRDefault="001F39C9" w:rsidP="008E13DF">
      <w:pPr>
        <w:pStyle w:val="Title"/>
        <w:spacing w:after="0"/>
        <w:rPr>
          <w:rFonts w:ascii="Arial" w:hAnsi="Arial" w:cs="Arial"/>
          <w:b/>
          <w:sz w:val="24"/>
          <w:szCs w:val="24"/>
        </w:rPr>
      </w:pPr>
    </w:p>
    <w:tbl>
      <w:tblPr>
        <w:tblW w:w="0" w:type="auto"/>
        <w:tblBorders>
          <w:top w:val="single" w:sz="24" w:space="0" w:color="000000"/>
          <w:bottom w:val="single" w:sz="24" w:space="0" w:color="000000"/>
        </w:tblBorders>
        <w:tblLook w:val="04A0" w:firstRow="1" w:lastRow="0" w:firstColumn="1" w:lastColumn="0" w:noHBand="0" w:noVBand="1"/>
      </w:tblPr>
      <w:tblGrid>
        <w:gridCol w:w="8313"/>
      </w:tblGrid>
      <w:tr w:rsidR="001F39C9" w:rsidRPr="001F39C9" w14:paraId="38D482F7" w14:textId="77777777" w:rsidTr="001F39C9">
        <w:tc>
          <w:tcPr>
            <w:tcW w:w="8529" w:type="dxa"/>
          </w:tcPr>
          <w:p w14:paraId="3AF04788" w14:textId="77777777" w:rsidR="001F39C9" w:rsidRPr="001F39C9" w:rsidRDefault="00B70EB0" w:rsidP="001F39C9">
            <w:pPr>
              <w:pStyle w:val="Number"/>
              <w:rPr>
                <w:rFonts w:ascii="Arial" w:hAnsi="Arial"/>
                <w:i/>
              </w:rPr>
            </w:pPr>
            <w:r>
              <w:rPr>
                <w:rFonts w:ascii="Arial" w:hAnsi="Arial"/>
                <w:i/>
              </w:rPr>
              <w:t>DORSET COUNCIL</w:t>
            </w:r>
          </w:p>
          <w:p w14:paraId="2EF5093E" w14:textId="77777777" w:rsidR="001F39C9" w:rsidRPr="001F39C9" w:rsidRDefault="001F39C9" w:rsidP="001F39C9">
            <w:pPr>
              <w:pStyle w:val="Title"/>
              <w:spacing w:after="0"/>
              <w:rPr>
                <w:rFonts w:ascii="Arial" w:hAnsi="Arial" w:cs="Arial"/>
                <w:b/>
              </w:rPr>
            </w:pPr>
            <w:r w:rsidRPr="001F39C9">
              <w:rPr>
                <w:rFonts w:ascii="Arial" w:hAnsi="Arial" w:cs="Arial"/>
                <w:b/>
              </w:rPr>
              <w:t xml:space="preserve">BYELAWS FOR THE REGULATION OF ACUPUNCTURE, TATTOOING, SEMI-PERMANENT SKIN-COLOURING, COSMETIC PIERCING AND ELECTROLYSIS </w:t>
            </w:r>
          </w:p>
          <w:p w14:paraId="09706B64" w14:textId="77777777" w:rsidR="001F39C9" w:rsidRPr="001F39C9" w:rsidRDefault="001F39C9" w:rsidP="001F39C9">
            <w:pPr>
              <w:pStyle w:val="Title"/>
              <w:spacing w:after="0"/>
              <w:rPr>
                <w:rFonts w:ascii="Arial" w:hAnsi="Arial" w:cs="Arial"/>
                <w:b/>
              </w:rPr>
            </w:pPr>
          </w:p>
        </w:tc>
      </w:tr>
    </w:tbl>
    <w:p w14:paraId="4BB11AF1" w14:textId="77777777" w:rsidR="001F39C9" w:rsidRDefault="001F39C9" w:rsidP="008E13DF">
      <w:pPr>
        <w:pStyle w:val="Title"/>
        <w:spacing w:after="0"/>
        <w:rPr>
          <w:rFonts w:ascii="Arial" w:hAnsi="Arial" w:cs="Arial"/>
          <w:b/>
          <w:sz w:val="24"/>
          <w:szCs w:val="24"/>
        </w:rPr>
      </w:pPr>
    </w:p>
    <w:p w14:paraId="646367E4" w14:textId="77777777" w:rsidR="001F39C9" w:rsidRDefault="001F39C9" w:rsidP="001F39C9">
      <w:pPr>
        <w:pStyle w:val="Number"/>
        <w:rPr>
          <w:rFonts w:ascii="Arial" w:hAnsi="Arial"/>
          <w:i/>
        </w:rPr>
      </w:pPr>
    </w:p>
    <w:p w14:paraId="54957596" w14:textId="77777777" w:rsidR="001F39C9" w:rsidRDefault="001F39C9" w:rsidP="001F39C9">
      <w:pPr>
        <w:pStyle w:val="Number"/>
        <w:rPr>
          <w:rFonts w:ascii="Arial" w:hAnsi="Arial"/>
          <w:i/>
        </w:rPr>
      </w:pPr>
    </w:p>
    <w:p w14:paraId="04CCDA95" w14:textId="77777777" w:rsidR="001D2AA1" w:rsidRPr="00CF46F1" w:rsidRDefault="001F39C9" w:rsidP="001F39C9">
      <w:pPr>
        <w:pStyle w:val="Title"/>
        <w:spacing w:after="0"/>
        <w:rPr>
          <w:rFonts w:ascii="Arial" w:hAnsi="Arial" w:cs="Arial"/>
          <w:b/>
          <w:sz w:val="24"/>
          <w:szCs w:val="24"/>
        </w:rPr>
      </w:pPr>
      <w:r>
        <w:rPr>
          <w:rFonts w:ascii="Arial" w:hAnsi="Arial" w:cs="Arial"/>
          <w:b/>
          <w:sz w:val="24"/>
          <w:szCs w:val="24"/>
        </w:rPr>
        <w:br w:type="page"/>
      </w:r>
      <w:r w:rsidR="008E13DF" w:rsidRPr="00CF46F1">
        <w:rPr>
          <w:rFonts w:ascii="Arial" w:hAnsi="Arial" w:cs="Arial"/>
          <w:b/>
          <w:sz w:val="24"/>
          <w:szCs w:val="24"/>
        </w:rPr>
        <w:lastRenderedPageBreak/>
        <w:t xml:space="preserve">BYELAWS FOR THE REGULATION OF ACUPUNCTURE, TATTOOING, SEMI-PERMANENT SKIN-COLOURING, COSMETIC PIERCING AND ELECTROLYSIS </w:t>
      </w:r>
    </w:p>
    <w:p w14:paraId="41EA2680" w14:textId="77777777" w:rsidR="008E13DF" w:rsidRPr="008E13DF" w:rsidRDefault="008E13DF" w:rsidP="008E13DF">
      <w:pPr>
        <w:pStyle w:val="Title"/>
        <w:spacing w:after="0"/>
        <w:rPr>
          <w:rFonts w:ascii="Arial" w:hAnsi="Arial" w:cs="Arial"/>
          <w:sz w:val="22"/>
          <w:szCs w:val="22"/>
        </w:rPr>
      </w:pPr>
    </w:p>
    <w:p w14:paraId="4ED3C1F5" w14:textId="77777777" w:rsidR="008E13DF" w:rsidRPr="008E13DF" w:rsidRDefault="008E13DF" w:rsidP="008E13DF">
      <w:pPr>
        <w:pStyle w:val="Title"/>
        <w:spacing w:after="0"/>
        <w:rPr>
          <w:rFonts w:ascii="Arial" w:hAnsi="Arial" w:cs="Arial"/>
          <w:sz w:val="22"/>
          <w:szCs w:val="22"/>
        </w:rPr>
      </w:pPr>
    </w:p>
    <w:p w14:paraId="2CC4BC75" w14:textId="77777777" w:rsidR="001D2AA1" w:rsidRDefault="001D2AA1" w:rsidP="002779D0">
      <w:pPr>
        <w:pStyle w:val="Pre"/>
        <w:spacing w:before="0" w:line="240" w:lineRule="auto"/>
        <w:rPr>
          <w:rFonts w:ascii="Arial" w:hAnsi="Arial" w:cs="Arial"/>
          <w:sz w:val="22"/>
          <w:szCs w:val="22"/>
        </w:rPr>
      </w:pPr>
      <w:r w:rsidRPr="008E13DF">
        <w:rPr>
          <w:rFonts w:ascii="Arial" w:hAnsi="Arial" w:cs="Arial"/>
          <w:sz w:val="22"/>
          <w:szCs w:val="22"/>
        </w:rPr>
        <w:t xml:space="preserve">Byelaws for the purposes of securing the cleanliness of premises registered under sections 14(2) or 15(2) or both of the Local Government (Miscellaneous Provisions) Act 1982 and fittings in such premises and of persons registered under sections 14(1) or 15(1) or both of the Act and persons assisting them and of securing the cleansing and, so far as appropriate, sterilization of instruments, materials and equipment used in connection with the practice of acupuncture or the business of tattooing, semi-permanent skin-colouring, cosmetic piercing or electrolysis, or any two or more of such practice and businesses made by </w:t>
      </w:r>
      <w:r w:rsidR="00B70EB0">
        <w:rPr>
          <w:rFonts w:ascii="Arial" w:hAnsi="Arial" w:cs="Arial"/>
          <w:sz w:val="22"/>
          <w:szCs w:val="22"/>
        </w:rPr>
        <w:t>Dorset</w:t>
      </w:r>
      <w:r w:rsidR="008E13DF" w:rsidRPr="008E13DF">
        <w:rPr>
          <w:rFonts w:ascii="Arial" w:hAnsi="Arial" w:cs="Arial"/>
          <w:sz w:val="22"/>
          <w:szCs w:val="22"/>
        </w:rPr>
        <w:t xml:space="preserve"> Council </w:t>
      </w:r>
      <w:r w:rsidRPr="008E13DF">
        <w:rPr>
          <w:rFonts w:ascii="Arial" w:hAnsi="Arial" w:cs="Arial"/>
          <w:sz w:val="22"/>
          <w:szCs w:val="22"/>
        </w:rPr>
        <w:t>in pursuance of sections 14(7) or 15(7) or both of the Act.</w:t>
      </w:r>
    </w:p>
    <w:p w14:paraId="127E8FED" w14:textId="77777777" w:rsidR="002779D0" w:rsidRPr="008E13DF" w:rsidRDefault="002779D0" w:rsidP="002779D0">
      <w:pPr>
        <w:pStyle w:val="Pre"/>
        <w:spacing w:before="0" w:line="240" w:lineRule="auto"/>
        <w:rPr>
          <w:rFonts w:ascii="Arial" w:hAnsi="Arial" w:cs="Arial"/>
          <w:sz w:val="22"/>
          <w:szCs w:val="22"/>
        </w:rPr>
      </w:pPr>
    </w:p>
    <w:p w14:paraId="1C642C26" w14:textId="77777777" w:rsidR="002779D0" w:rsidRDefault="001D2AA1" w:rsidP="002779D0">
      <w:pPr>
        <w:pStyle w:val="H1"/>
        <w:spacing w:before="0" w:line="240" w:lineRule="auto"/>
        <w:rPr>
          <w:rFonts w:ascii="Arial" w:hAnsi="Arial" w:cs="Arial"/>
          <w:sz w:val="22"/>
          <w:szCs w:val="22"/>
        </w:rPr>
      </w:pPr>
      <w:r w:rsidRPr="008E13DF">
        <w:rPr>
          <w:rFonts w:ascii="Arial" w:hAnsi="Arial" w:cs="Arial"/>
          <w:sz w:val="22"/>
          <w:szCs w:val="22"/>
        </w:rPr>
        <w:t>Interpretation</w:t>
      </w:r>
    </w:p>
    <w:p w14:paraId="49FE785C" w14:textId="77777777" w:rsidR="002779D0" w:rsidRPr="002779D0" w:rsidRDefault="002779D0" w:rsidP="002779D0">
      <w:pPr>
        <w:pStyle w:val="N1"/>
        <w:numPr>
          <w:ilvl w:val="0"/>
          <w:numId w:val="0"/>
        </w:numPr>
        <w:spacing w:before="0" w:line="240" w:lineRule="auto"/>
        <w:ind w:firstLine="170"/>
      </w:pPr>
    </w:p>
    <w:p w14:paraId="425C30FF" w14:textId="77777777" w:rsidR="001D2AA1" w:rsidRPr="008E13DF" w:rsidRDefault="001D2AA1" w:rsidP="00910DBD">
      <w:pPr>
        <w:pStyle w:val="N1"/>
        <w:numPr>
          <w:ilvl w:val="0"/>
          <w:numId w:val="14"/>
        </w:numPr>
        <w:tabs>
          <w:tab w:val="left" w:pos="851"/>
        </w:tabs>
        <w:spacing w:before="0" w:line="240" w:lineRule="auto"/>
        <w:ind w:firstLine="0"/>
        <w:rPr>
          <w:rFonts w:ascii="Arial" w:hAnsi="Arial" w:cs="Arial"/>
          <w:sz w:val="22"/>
          <w:szCs w:val="22"/>
        </w:rPr>
      </w:pPr>
      <w:r w:rsidRPr="008E13DF">
        <w:rPr>
          <w:rFonts w:ascii="Arial" w:hAnsi="Arial" w:cs="Arial"/>
          <w:sz w:val="22"/>
          <w:szCs w:val="22"/>
        </w:rPr>
        <w:t>—</w:t>
      </w:r>
      <w:r w:rsidRPr="008E13DF">
        <w:rPr>
          <w:rFonts w:ascii="Arial" w:hAnsi="Arial" w:cs="Arial"/>
          <w:sz w:val="22"/>
          <w:szCs w:val="22"/>
        </w:rPr>
        <w:fldChar w:fldCharType="begin"/>
      </w:r>
      <w:r w:rsidRPr="008E13DF">
        <w:rPr>
          <w:rFonts w:ascii="Arial" w:hAnsi="Arial" w:cs="Arial"/>
          <w:sz w:val="22"/>
          <w:szCs w:val="22"/>
        </w:rPr>
        <w:instrText xml:space="preserve"> LISTNUM "SEQ1" \l 2 </w:instrText>
      </w:r>
      <w:r w:rsidRPr="008E13DF">
        <w:rPr>
          <w:rFonts w:ascii="Arial" w:hAnsi="Arial" w:cs="Arial"/>
          <w:sz w:val="22"/>
          <w:szCs w:val="22"/>
        </w:rPr>
        <w:fldChar w:fldCharType="end">
          <w:numberingChange w:id="0" w:author="Unknown" w:date="2006-06-29T15:46:00Z" w:original="(1)"/>
        </w:fldChar>
      </w:r>
      <w:r w:rsidRPr="008E13DF">
        <w:rPr>
          <w:rFonts w:ascii="Arial" w:hAnsi="Arial" w:cs="Arial"/>
          <w:sz w:val="22"/>
          <w:szCs w:val="22"/>
        </w:rPr>
        <w:t> </w:t>
      </w:r>
      <w:r w:rsidR="00BB6011">
        <w:rPr>
          <w:rFonts w:ascii="Arial" w:hAnsi="Arial" w:cs="Arial"/>
          <w:sz w:val="22"/>
          <w:szCs w:val="22"/>
        </w:rPr>
        <w:tab/>
      </w:r>
      <w:r w:rsidRPr="008E13DF">
        <w:rPr>
          <w:rFonts w:ascii="Arial" w:hAnsi="Arial" w:cs="Arial"/>
          <w:sz w:val="22"/>
          <w:szCs w:val="22"/>
        </w:rPr>
        <w:t>In these byelaws, unless the context otherwise requires—</w:t>
      </w:r>
    </w:p>
    <w:p w14:paraId="65D07CBA" w14:textId="77777777" w:rsidR="008E13DF" w:rsidRPr="008E13DF" w:rsidRDefault="008E13DF" w:rsidP="002779D0">
      <w:pPr>
        <w:pStyle w:val="N2"/>
        <w:numPr>
          <w:ilvl w:val="0"/>
          <w:numId w:val="0"/>
        </w:numPr>
        <w:spacing w:before="0" w:line="240" w:lineRule="auto"/>
        <w:ind w:left="170"/>
        <w:rPr>
          <w:rFonts w:ascii="Arial" w:hAnsi="Arial" w:cs="Arial"/>
          <w:sz w:val="22"/>
          <w:szCs w:val="22"/>
        </w:rPr>
      </w:pPr>
    </w:p>
    <w:p w14:paraId="0A4DE076" w14:textId="77777777" w:rsidR="001D2AA1" w:rsidRPr="008E13DF" w:rsidRDefault="001D2AA1" w:rsidP="002779D0">
      <w:pPr>
        <w:pStyle w:val="DefPara"/>
        <w:spacing w:before="0" w:line="240" w:lineRule="auto"/>
        <w:ind w:left="0"/>
        <w:rPr>
          <w:rFonts w:ascii="Arial" w:hAnsi="Arial" w:cs="Arial"/>
          <w:sz w:val="22"/>
          <w:szCs w:val="22"/>
        </w:rPr>
      </w:pPr>
      <w:r w:rsidRPr="008E13DF">
        <w:rPr>
          <w:rFonts w:ascii="Arial" w:hAnsi="Arial" w:cs="Arial"/>
          <w:sz w:val="22"/>
          <w:szCs w:val="22"/>
        </w:rPr>
        <w:t>“The Act” means the Local Government (Miscellaneous Provisions) Act 1982;</w:t>
      </w:r>
    </w:p>
    <w:p w14:paraId="68A8D021" w14:textId="77777777" w:rsidR="008E13DF" w:rsidRPr="008E13DF" w:rsidRDefault="008E13DF" w:rsidP="002779D0">
      <w:pPr>
        <w:pStyle w:val="DefPara"/>
        <w:spacing w:before="0" w:line="240" w:lineRule="auto"/>
        <w:ind w:left="0"/>
        <w:rPr>
          <w:rFonts w:ascii="Arial" w:hAnsi="Arial" w:cs="Arial"/>
          <w:sz w:val="22"/>
          <w:szCs w:val="22"/>
        </w:rPr>
      </w:pPr>
    </w:p>
    <w:p w14:paraId="2F4563D9" w14:textId="77777777" w:rsidR="001D2AA1" w:rsidRPr="008E13DF" w:rsidRDefault="001D2AA1" w:rsidP="002779D0">
      <w:pPr>
        <w:pStyle w:val="DefPara"/>
        <w:spacing w:before="0" w:line="240" w:lineRule="auto"/>
        <w:ind w:left="0"/>
        <w:rPr>
          <w:rFonts w:ascii="Arial" w:hAnsi="Arial" w:cs="Arial"/>
          <w:sz w:val="22"/>
          <w:szCs w:val="22"/>
        </w:rPr>
      </w:pPr>
      <w:r w:rsidRPr="008E13DF">
        <w:rPr>
          <w:rFonts w:ascii="Arial" w:hAnsi="Arial" w:cs="Arial"/>
          <w:sz w:val="22"/>
          <w:szCs w:val="22"/>
        </w:rPr>
        <w:t>“client” means any person undergoing treatment;</w:t>
      </w:r>
    </w:p>
    <w:p w14:paraId="141437DA" w14:textId="77777777" w:rsidR="008E13DF" w:rsidRPr="008E13DF" w:rsidRDefault="008E13DF" w:rsidP="002779D0">
      <w:pPr>
        <w:pStyle w:val="DefPara"/>
        <w:spacing w:before="0" w:line="240" w:lineRule="auto"/>
        <w:ind w:left="0"/>
        <w:rPr>
          <w:rFonts w:ascii="Arial" w:hAnsi="Arial" w:cs="Arial"/>
          <w:sz w:val="22"/>
          <w:szCs w:val="22"/>
        </w:rPr>
      </w:pPr>
    </w:p>
    <w:p w14:paraId="66AF6CA0" w14:textId="77777777" w:rsidR="000E22DE" w:rsidRPr="008E13DF" w:rsidRDefault="001D2AA1" w:rsidP="002779D0">
      <w:pPr>
        <w:pStyle w:val="DefPara"/>
        <w:spacing w:before="0" w:line="240" w:lineRule="auto"/>
        <w:ind w:left="0"/>
        <w:rPr>
          <w:rFonts w:ascii="Arial" w:hAnsi="Arial" w:cs="Arial"/>
          <w:sz w:val="22"/>
          <w:szCs w:val="22"/>
        </w:rPr>
      </w:pPr>
      <w:r w:rsidRPr="008E13DF">
        <w:rPr>
          <w:rFonts w:ascii="Arial" w:hAnsi="Arial" w:cs="Arial"/>
          <w:sz w:val="22"/>
          <w:szCs w:val="22"/>
        </w:rPr>
        <w:t xml:space="preserve">“hygienic piercing instrument” means an instrument </w:t>
      </w:r>
      <w:r w:rsidR="000E22DE" w:rsidRPr="008E13DF">
        <w:rPr>
          <w:rFonts w:ascii="Arial" w:hAnsi="Arial" w:cs="Arial"/>
          <w:sz w:val="22"/>
          <w:szCs w:val="22"/>
        </w:rPr>
        <w:t xml:space="preserve">such that any part of the instrument that touches a client is made for use in respect of a single client, </w:t>
      </w:r>
      <w:r w:rsidR="000B2E65" w:rsidRPr="008E13DF">
        <w:rPr>
          <w:rFonts w:ascii="Arial" w:hAnsi="Arial" w:cs="Arial"/>
          <w:sz w:val="22"/>
          <w:szCs w:val="22"/>
        </w:rPr>
        <w:t xml:space="preserve">is </w:t>
      </w:r>
      <w:r w:rsidR="000E22DE" w:rsidRPr="008E13DF">
        <w:rPr>
          <w:rFonts w:ascii="Arial" w:hAnsi="Arial" w:cs="Arial"/>
          <w:sz w:val="22"/>
          <w:szCs w:val="22"/>
        </w:rPr>
        <w:t>sterile</w:t>
      </w:r>
      <w:r w:rsidR="000B2E65" w:rsidRPr="008E13DF">
        <w:rPr>
          <w:rFonts w:ascii="Arial" w:hAnsi="Arial" w:cs="Arial"/>
          <w:sz w:val="22"/>
          <w:szCs w:val="22"/>
        </w:rPr>
        <w:t>, disposable and is</w:t>
      </w:r>
      <w:r w:rsidR="000E22DE" w:rsidRPr="008E13DF">
        <w:rPr>
          <w:rFonts w:ascii="Arial" w:hAnsi="Arial" w:cs="Arial"/>
          <w:sz w:val="22"/>
          <w:szCs w:val="22"/>
        </w:rPr>
        <w:t xml:space="preserve"> fitted with</w:t>
      </w:r>
      <w:r w:rsidRPr="008E13DF">
        <w:rPr>
          <w:rFonts w:ascii="Arial" w:hAnsi="Arial" w:cs="Arial"/>
          <w:sz w:val="22"/>
          <w:szCs w:val="22"/>
        </w:rPr>
        <w:t xml:space="preserve"> piercing jewellery </w:t>
      </w:r>
      <w:r w:rsidR="000E22DE" w:rsidRPr="008E13DF">
        <w:rPr>
          <w:rFonts w:ascii="Arial" w:hAnsi="Arial" w:cs="Arial"/>
          <w:sz w:val="22"/>
          <w:szCs w:val="22"/>
        </w:rPr>
        <w:t xml:space="preserve">supplied in packaging that indicates the part of the body for which it is intended, and that is </w:t>
      </w:r>
      <w:r w:rsidRPr="008E13DF">
        <w:rPr>
          <w:rFonts w:ascii="Arial" w:hAnsi="Arial" w:cs="Arial"/>
          <w:sz w:val="22"/>
          <w:szCs w:val="22"/>
        </w:rPr>
        <w:t>designed to pierce either</w:t>
      </w:r>
      <w:r w:rsidR="000E22DE" w:rsidRPr="008E13DF">
        <w:rPr>
          <w:rFonts w:ascii="Arial" w:hAnsi="Arial" w:cs="Arial"/>
          <w:sz w:val="22"/>
          <w:szCs w:val="22"/>
        </w:rPr>
        <w:t>─</w:t>
      </w:r>
    </w:p>
    <w:p w14:paraId="72E72C6F" w14:textId="77777777" w:rsidR="000E22DE" w:rsidRPr="008E13DF" w:rsidRDefault="001D2AA1" w:rsidP="00910DBD">
      <w:pPr>
        <w:pStyle w:val="N3"/>
        <w:numPr>
          <w:ilvl w:val="2"/>
          <w:numId w:val="14"/>
        </w:numPr>
        <w:tabs>
          <w:tab w:val="clear" w:pos="897"/>
          <w:tab w:val="num" w:pos="1560"/>
        </w:tabs>
        <w:spacing w:before="0" w:line="240" w:lineRule="auto"/>
        <w:ind w:left="1560" w:hanging="709"/>
        <w:rPr>
          <w:rFonts w:ascii="Arial" w:hAnsi="Arial" w:cs="Arial"/>
          <w:sz w:val="22"/>
          <w:szCs w:val="22"/>
        </w:rPr>
      </w:pPr>
      <w:r w:rsidRPr="008E13DF">
        <w:rPr>
          <w:rFonts w:ascii="Arial" w:hAnsi="Arial" w:cs="Arial"/>
          <w:sz w:val="22"/>
          <w:szCs w:val="22"/>
        </w:rPr>
        <w:t>the lobe or upper flat cartilage of the ear, or</w:t>
      </w:r>
    </w:p>
    <w:p w14:paraId="29A09743" w14:textId="77777777" w:rsidR="001D2AA1" w:rsidRPr="008E13DF" w:rsidRDefault="008B0BDE" w:rsidP="00910DBD">
      <w:pPr>
        <w:pStyle w:val="N3"/>
        <w:numPr>
          <w:ilvl w:val="2"/>
          <w:numId w:val="14"/>
        </w:numPr>
        <w:tabs>
          <w:tab w:val="clear" w:pos="897"/>
          <w:tab w:val="num" w:pos="1560"/>
        </w:tabs>
        <w:spacing w:before="0" w:line="240" w:lineRule="auto"/>
        <w:ind w:left="1560" w:hanging="709"/>
        <w:rPr>
          <w:rFonts w:ascii="Arial" w:hAnsi="Arial" w:cs="Arial"/>
          <w:sz w:val="22"/>
          <w:szCs w:val="22"/>
        </w:rPr>
      </w:pPr>
      <w:r w:rsidRPr="008E13DF">
        <w:rPr>
          <w:rFonts w:ascii="Arial" w:hAnsi="Arial" w:cs="Arial"/>
          <w:sz w:val="22"/>
          <w:szCs w:val="22"/>
        </w:rPr>
        <w:t xml:space="preserve">either side </w:t>
      </w:r>
      <w:r w:rsidR="001D2AA1" w:rsidRPr="008E13DF">
        <w:rPr>
          <w:rFonts w:ascii="Arial" w:hAnsi="Arial" w:cs="Arial"/>
          <w:sz w:val="22"/>
          <w:szCs w:val="22"/>
        </w:rPr>
        <w:t>of the nose in the mid-crease area above the nostril</w:t>
      </w:r>
      <w:r w:rsidR="000E22DE" w:rsidRPr="008E13DF">
        <w:rPr>
          <w:rFonts w:ascii="Arial" w:hAnsi="Arial" w:cs="Arial"/>
          <w:sz w:val="22"/>
          <w:szCs w:val="22"/>
        </w:rPr>
        <w:t>;</w:t>
      </w:r>
    </w:p>
    <w:p w14:paraId="10D79F6A" w14:textId="77777777" w:rsidR="008E13DF" w:rsidRPr="008E13DF" w:rsidRDefault="008E13DF" w:rsidP="002779D0">
      <w:pPr>
        <w:pStyle w:val="DefPara"/>
        <w:spacing w:before="0" w:line="240" w:lineRule="auto"/>
        <w:ind w:left="0"/>
        <w:rPr>
          <w:rFonts w:ascii="Arial" w:hAnsi="Arial" w:cs="Arial"/>
          <w:sz w:val="22"/>
          <w:szCs w:val="22"/>
        </w:rPr>
      </w:pPr>
    </w:p>
    <w:p w14:paraId="3B0B5038" w14:textId="77777777" w:rsidR="001D2AA1" w:rsidRPr="008E13DF" w:rsidRDefault="001D2AA1" w:rsidP="002779D0">
      <w:pPr>
        <w:pStyle w:val="DefPara"/>
        <w:spacing w:before="0" w:line="240" w:lineRule="auto"/>
        <w:ind w:left="0"/>
        <w:rPr>
          <w:rFonts w:ascii="Arial" w:hAnsi="Arial" w:cs="Arial"/>
          <w:sz w:val="22"/>
          <w:szCs w:val="22"/>
        </w:rPr>
      </w:pPr>
      <w:r w:rsidRPr="008E13DF">
        <w:rPr>
          <w:rFonts w:ascii="Arial" w:hAnsi="Arial" w:cs="Arial"/>
          <w:sz w:val="22"/>
          <w:szCs w:val="22"/>
        </w:rPr>
        <w:t>“operator” means any person giving treatment, including a proprietor;</w:t>
      </w:r>
    </w:p>
    <w:p w14:paraId="3C113C5A" w14:textId="77777777" w:rsidR="008E13DF" w:rsidRPr="008E13DF" w:rsidRDefault="008E13DF" w:rsidP="002779D0">
      <w:pPr>
        <w:pStyle w:val="DefPara"/>
        <w:spacing w:before="0" w:line="240" w:lineRule="auto"/>
        <w:ind w:left="0"/>
        <w:rPr>
          <w:rFonts w:ascii="Arial" w:hAnsi="Arial" w:cs="Arial"/>
          <w:sz w:val="22"/>
          <w:szCs w:val="22"/>
        </w:rPr>
      </w:pPr>
    </w:p>
    <w:p w14:paraId="7C451186" w14:textId="77777777" w:rsidR="001D2AA1" w:rsidRPr="008E13DF" w:rsidRDefault="001D2AA1" w:rsidP="002779D0">
      <w:pPr>
        <w:pStyle w:val="DefPara"/>
        <w:spacing w:before="0" w:line="240" w:lineRule="auto"/>
        <w:ind w:left="0"/>
        <w:rPr>
          <w:rFonts w:ascii="Arial" w:hAnsi="Arial" w:cs="Arial"/>
          <w:sz w:val="22"/>
          <w:szCs w:val="22"/>
        </w:rPr>
      </w:pPr>
      <w:r w:rsidRPr="008E13DF">
        <w:rPr>
          <w:rFonts w:ascii="Arial" w:hAnsi="Arial" w:cs="Arial"/>
          <w:sz w:val="22"/>
          <w:szCs w:val="22"/>
        </w:rPr>
        <w:t>“premises” means any premises registered under sections 14</w:t>
      </w:r>
      <w:r w:rsidR="0033112A" w:rsidRPr="008E13DF">
        <w:rPr>
          <w:rFonts w:ascii="Arial" w:hAnsi="Arial" w:cs="Arial"/>
          <w:sz w:val="22"/>
          <w:szCs w:val="22"/>
        </w:rPr>
        <w:t>(</w:t>
      </w:r>
      <w:r w:rsidRPr="008E13DF">
        <w:rPr>
          <w:rFonts w:ascii="Arial" w:hAnsi="Arial" w:cs="Arial"/>
          <w:sz w:val="22"/>
          <w:szCs w:val="22"/>
        </w:rPr>
        <w:t>2) or 15(2) of the Act;</w:t>
      </w:r>
    </w:p>
    <w:p w14:paraId="00BE30CD" w14:textId="77777777" w:rsidR="008E13DF" w:rsidRPr="008E13DF" w:rsidRDefault="008E13DF" w:rsidP="002779D0">
      <w:pPr>
        <w:pStyle w:val="DefPara"/>
        <w:spacing w:before="0" w:line="240" w:lineRule="auto"/>
        <w:ind w:left="0"/>
        <w:rPr>
          <w:rFonts w:ascii="Arial" w:hAnsi="Arial" w:cs="Arial"/>
          <w:sz w:val="22"/>
          <w:szCs w:val="22"/>
        </w:rPr>
      </w:pPr>
    </w:p>
    <w:p w14:paraId="1B62EA56" w14:textId="77777777" w:rsidR="001D2AA1" w:rsidRPr="008E13DF" w:rsidRDefault="001D2AA1" w:rsidP="002779D0">
      <w:pPr>
        <w:pStyle w:val="DefPara"/>
        <w:spacing w:before="0" w:line="240" w:lineRule="auto"/>
        <w:ind w:left="0"/>
        <w:rPr>
          <w:rFonts w:ascii="Arial" w:hAnsi="Arial" w:cs="Arial"/>
          <w:sz w:val="22"/>
          <w:szCs w:val="22"/>
        </w:rPr>
      </w:pPr>
      <w:r w:rsidRPr="008E13DF">
        <w:rPr>
          <w:rFonts w:ascii="Arial" w:hAnsi="Arial" w:cs="Arial"/>
          <w:sz w:val="22"/>
          <w:szCs w:val="22"/>
        </w:rPr>
        <w:t>“proprietor” means any person registered under sections 14(1) or 15(1) of the Act;</w:t>
      </w:r>
    </w:p>
    <w:p w14:paraId="3CC4B21F" w14:textId="77777777" w:rsidR="008E13DF" w:rsidRPr="008E13DF" w:rsidRDefault="008E13DF" w:rsidP="002779D0">
      <w:pPr>
        <w:pStyle w:val="DefPara"/>
        <w:spacing w:before="0" w:line="240" w:lineRule="auto"/>
        <w:ind w:left="0"/>
        <w:rPr>
          <w:rFonts w:ascii="Arial" w:hAnsi="Arial" w:cs="Arial"/>
          <w:sz w:val="22"/>
          <w:szCs w:val="22"/>
        </w:rPr>
      </w:pPr>
    </w:p>
    <w:p w14:paraId="60F21C2D" w14:textId="77777777" w:rsidR="001D2AA1" w:rsidRPr="008E13DF" w:rsidRDefault="001D2AA1" w:rsidP="002779D0">
      <w:pPr>
        <w:pStyle w:val="DefPara"/>
        <w:spacing w:before="0" w:line="240" w:lineRule="auto"/>
        <w:ind w:left="0"/>
        <w:rPr>
          <w:rFonts w:ascii="Arial" w:hAnsi="Arial" w:cs="Arial"/>
          <w:sz w:val="22"/>
          <w:szCs w:val="22"/>
        </w:rPr>
      </w:pPr>
      <w:r w:rsidRPr="008E13DF">
        <w:rPr>
          <w:rFonts w:ascii="Arial" w:hAnsi="Arial" w:cs="Arial"/>
          <w:sz w:val="22"/>
          <w:szCs w:val="22"/>
        </w:rPr>
        <w:t>“treatment” means any operation in effecting acupuncture, tattooing, semi-permanent skin-colouring, cosmetic piercing or electrolysis;</w:t>
      </w:r>
    </w:p>
    <w:p w14:paraId="432FC277" w14:textId="77777777" w:rsidR="008E13DF" w:rsidRPr="008E13DF" w:rsidRDefault="008E13DF" w:rsidP="002779D0">
      <w:pPr>
        <w:pStyle w:val="DefPara"/>
        <w:spacing w:before="0" w:line="240" w:lineRule="auto"/>
        <w:ind w:left="0"/>
        <w:rPr>
          <w:rFonts w:ascii="Arial" w:hAnsi="Arial" w:cs="Arial"/>
          <w:sz w:val="22"/>
          <w:szCs w:val="22"/>
        </w:rPr>
      </w:pPr>
    </w:p>
    <w:p w14:paraId="1A441A16" w14:textId="77777777" w:rsidR="001D2AA1" w:rsidRPr="008E13DF" w:rsidRDefault="001D2AA1" w:rsidP="002779D0">
      <w:pPr>
        <w:pStyle w:val="DefPara"/>
        <w:spacing w:before="0" w:line="240" w:lineRule="auto"/>
        <w:ind w:left="0"/>
        <w:rPr>
          <w:rFonts w:ascii="Arial" w:hAnsi="Arial" w:cs="Arial"/>
          <w:sz w:val="22"/>
          <w:szCs w:val="22"/>
        </w:rPr>
      </w:pPr>
      <w:r w:rsidRPr="008E13DF">
        <w:rPr>
          <w:rFonts w:ascii="Arial" w:hAnsi="Arial" w:cs="Arial"/>
          <w:sz w:val="22"/>
          <w:szCs w:val="22"/>
        </w:rPr>
        <w:t>“the treatment area” means any part of premises where treatment is given to clients.</w:t>
      </w:r>
    </w:p>
    <w:p w14:paraId="41A98314" w14:textId="77777777" w:rsidR="008E13DF" w:rsidRPr="008E13DF" w:rsidRDefault="008E13DF" w:rsidP="002779D0">
      <w:pPr>
        <w:pStyle w:val="DefPara"/>
        <w:spacing w:before="0" w:line="240" w:lineRule="auto"/>
        <w:ind w:left="0"/>
        <w:rPr>
          <w:rFonts w:ascii="Arial" w:hAnsi="Arial" w:cs="Arial"/>
          <w:sz w:val="22"/>
          <w:szCs w:val="22"/>
        </w:rPr>
      </w:pPr>
    </w:p>
    <w:p w14:paraId="1F165BE0" w14:textId="77777777" w:rsidR="001D2AA1" w:rsidRDefault="00215E22" w:rsidP="007E3E66">
      <w:pPr>
        <w:pStyle w:val="N2"/>
        <w:numPr>
          <w:ilvl w:val="1"/>
          <w:numId w:val="14"/>
        </w:numPr>
        <w:tabs>
          <w:tab w:val="left" w:pos="851"/>
        </w:tabs>
        <w:spacing w:before="0" w:line="240" w:lineRule="auto"/>
        <w:ind w:left="851" w:hanging="851"/>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1D2AA1" w:rsidRPr="008E13DF">
        <w:rPr>
          <w:rFonts w:ascii="Arial" w:hAnsi="Arial" w:cs="Arial"/>
          <w:sz w:val="22"/>
          <w:szCs w:val="22"/>
        </w:rPr>
        <w:t>The Interpretation Act 1978 shall apply for the interpretation of these byelaws as it applies for the interpretation of an Act of Parliament.</w:t>
      </w:r>
    </w:p>
    <w:p w14:paraId="37CF7066" w14:textId="77777777" w:rsidR="002779D0" w:rsidRPr="008E13DF" w:rsidRDefault="002779D0" w:rsidP="002779D0">
      <w:pPr>
        <w:pStyle w:val="N2"/>
        <w:numPr>
          <w:ilvl w:val="0"/>
          <w:numId w:val="0"/>
        </w:numPr>
        <w:spacing w:before="0" w:line="240" w:lineRule="auto"/>
        <w:rPr>
          <w:rFonts w:ascii="Arial" w:hAnsi="Arial" w:cs="Arial"/>
          <w:sz w:val="22"/>
          <w:szCs w:val="22"/>
        </w:rPr>
      </w:pPr>
    </w:p>
    <w:p w14:paraId="2C17D298" w14:textId="77777777" w:rsidR="001D2AA1" w:rsidRDefault="001D2AA1" w:rsidP="007E3E66">
      <w:pPr>
        <w:pStyle w:val="N1"/>
        <w:numPr>
          <w:ilvl w:val="0"/>
          <w:numId w:val="14"/>
        </w:numPr>
        <w:tabs>
          <w:tab w:val="left" w:pos="851"/>
        </w:tabs>
        <w:spacing w:before="0" w:line="240" w:lineRule="auto"/>
        <w:ind w:firstLine="0"/>
        <w:rPr>
          <w:rFonts w:ascii="Arial" w:hAnsi="Arial" w:cs="Arial"/>
          <w:sz w:val="22"/>
          <w:szCs w:val="22"/>
        </w:rPr>
      </w:pPr>
      <w:r w:rsidRPr="008E13DF">
        <w:rPr>
          <w:rFonts w:ascii="Arial" w:hAnsi="Arial" w:cs="Arial"/>
          <w:sz w:val="22"/>
          <w:szCs w:val="22"/>
        </w:rPr>
        <w:t>—</w:t>
      </w:r>
      <w:r w:rsidRPr="008E13DF">
        <w:rPr>
          <w:rFonts w:ascii="Arial" w:hAnsi="Arial" w:cs="Arial"/>
          <w:sz w:val="22"/>
          <w:szCs w:val="22"/>
        </w:rPr>
        <w:fldChar w:fldCharType="begin"/>
      </w:r>
      <w:r w:rsidRPr="008E13DF">
        <w:rPr>
          <w:rFonts w:ascii="Arial" w:hAnsi="Arial" w:cs="Arial"/>
          <w:sz w:val="22"/>
          <w:szCs w:val="22"/>
        </w:rPr>
        <w:instrText xml:space="preserve"> LISTNUM "SEQ1" \l 2 </w:instrText>
      </w:r>
      <w:r w:rsidRPr="008E13DF">
        <w:rPr>
          <w:rFonts w:ascii="Arial" w:hAnsi="Arial" w:cs="Arial"/>
          <w:sz w:val="22"/>
          <w:szCs w:val="22"/>
        </w:rPr>
        <w:fldChar w:fldCharType="end">
          <w:numberingChange w:id="1" w:author="Unknown" w:date="2006-06-29T15:46:00Z" w:original="(1)"/>
        </w:fldChar>
      </w:r>
      <w:r w:rsidRPr="008E13DF">
        <w:rPr>
          <w:rFonts w:ascii="Arial" w:hAnsi="Arial" w:cs="Arial"/>
          <w:sz w:val="22"/>
          <w:szCs w:val="22"/>
        </w:rPr>
        <w:t> </w:t>
      </w:r>
      <w:r w:rsidR="00BB6011">
        <w:rPr>
          <w:rFonts w:ascii="Arial" w:hAnsi="Arial" w:cs="Arial"/>
          <w:sz w:val="22"/>
          <w:szCs w:val="22"/>
        </w:rPr>
        <w:tab/>
      </w:r>
      <w:r w:rsidRPr="008E13DF">
        <w:rPr>
          <w:rFonts w:ascii="Arial" w:hAnsi="Arial" w:cs="Arial"/>
          <w:sz w:val="22"/>
          <w:szCs w:val="22"/>
        </w:rPr>
        <w:t>For the purpose of securing the cleanliness of premises and fittings in such premises a proprietor shall ensure that—</w:t>
      </w:r>
    </w:p>
    <w:p w14:paraId="28F6ED62" w14:textId="77777777" w:rsidR="002779D0" w:rsidRPr="002779D0" w:rsidRDefault="002779D0" w:rsidP="002779D0">
      <w:pPr>
        <w:pStyle w:val="N2"/>
        <w:numPr>
          <w:ilvl w:val="0"/>
          <w:numId w:val="0"/>
        </w:numPr>
        <w:ind w:left="170"/>
      </w:pPr>
    </w:p>
    <w:p w14:paraId="23FD8C1D" w14:textId="77777777" w:rsidR="001D2AA1" w:rsidRDefault="001D2AA1" w:rsidP="00910DBD">
      <w:pPr>
        <w:pStyle w:val="N3"/>
        <w:numPr>
          <w:ilvl w:val="2"/>
          <w:numId w:val="14"/>
        </w:numPr>
        <w:tabs>
          <w:tab w:val="clear" w:pos="897"/>
          <w:tab w:val="num" w:pos="1560"/>
        </w:tabs>
        <w:spacing w:before="0" w:line="240" w:lineRule="auto"/>
        <w:ind w:left="1560" w:hanging="709"/>
        <w:rPr>
          <w:rFonts w:ascii="Arial" w:hAnsi="Arial" w:cs="Arial"/>
          <w:sz w:val="22"/>
          <w:szCs w:val="22"/>
        </w:rPr>
      </w:pPr>
      <w:r w:rsidRPr="008E13DF">
        <w:rPr>
          <w:rFonts w:ascii="Arial" w:hAnsi="Arial" w:cs="Arial"/>
          <w:sz w:val="22"/>
          <w:szCs w:val="22"/>
        </w:rPr>
        <w:t>any internal wall, door, window, partition, floor, floor covering or ceiling is kept clean and in such good repair as to enable it to be cleaned effectively;</w:t>
      </w:r>
    </w:p>
    <w:p w14:paraId="50F50143" w14:textId="77777777" w:rsidR="002779D0" w:rsidRPr="008E13DF" w:rsidRDefault="002779D0" w:rsidP="002779D0">
      <w:pPr>
        <w:pStyle w:val="N3"/>
        <w:numPr>
          <w:ilvl w:val="0"/>
          <w:numId w:val="0"/>
        </w:numPr>
        <w:spacing w:before="0" w:line="240" w:lineRule="auto"/>
        <w:ind w:left="897"/>
        <w:rPr>
          <w:rFonts w:ascii="Arial" w:hAnsi="Arial" w:cs="Arial"/>
          <w:sz w:val="22"/>
          <w:szCs w:val="22"/>
        </w:rPr>
      </w:pPr>
    </w:p>
    <w:p w14:paraId="623E412D" w14:textId="77777777" w:rsidR="001D2AA1" w:rsidRPr="008E13DF" w:rsidRDefault="001D2AA1" w:rsidP="00910DBD">
      <w:pPr>
        <w:pStyle w:val="N3"/>
        <w:numPr>
          <w:ilvl w:val="2"/>
          <w:numId w:val="14"/>
        </w:numPr>
        <w:tabs>
          <w:tab w:val="clear" w:pos="897"/>
          <w:tab w:val="num" w:pos="1560"/>
        </w:tabs>
        <w:spacing w:before="0" w:line="240" w:lineRule="auto"/>
        <w:ind w:left="1560" w:hanging="709"/>
        <w:rPr>
          <w:rFonts w:ascii="Arial" w:hAnsi="Arial" w:cs="Arial"/>
          <w:sz w:val="22"/>
          <w:szCs w:val="22"/>
        </w:rPr>
      </w:pPr>
      <w:r w:rsidRPr="008E13DF">
        <w:rPr>
          <w:rFonts w:ascii="Arial" w:hAnsi="Arial" w:cs="Arial"/>
          <w:sz w:val="22"/>
          <w:szCs w:val="22"/>
        </w:rPr>
        <w:t>any waste material, or other litter arising from treatment is handled and disposed of in accordance with relevant legislation and guidance as advised by the local authority;</w:t>
      </w:r>
    </w:p>
    <w:p w14:paraId="09575363" w14:textId="77777777" w:rsidR="001D2AA1" w:rsidRDefault="001D2AA1" w:rsidP="00910DBD">
      <w:pPr>
        <w:pStyle w:val="N3"/>
        <w:numPr>
          <w:ilvl w:val="2"/>
          <w:numId w:val="14"/>
        </w:numPr>
        <w:tabs>
          <w:tab w:val="clear" w:pos="897"/>
          <w:tab w:val="num" w:pos="1560"/>
        </w:tabs>
        <w:spacing w:before="0" w:line="240" w:lineRule="auto"/>
        <w:ind w:left="1560" w:hanging="709"/>
        <w:rPr>
          <w:rFonts w:ascii="Arial" w:hAnsi="Arial" w:cs="Arial"/>
          <w:sz w:val="22"/>
          <w:szCs w:val="22"/>
        </w:rPr>
      </w:pPr>
      <w:r w:rsidRPr="002779D0">
        <w:rPr>
          <w:rFonts w:ascii="Arial" w:hAnsi="Arial" w:cs="Arial"/>
          <w:sz w:val="22"/>
          <w:szCs w:val="22"/>
        </w:rPr>
        <w:lastRenderedPageBreak/>
        <w:t>any needle used in treatment is single-use and disposable, as far as is practicable, or oth</w:t>
      </w:r>
      <w:r w:rsidR="00B91D0E" w:rsidRPr="002779D0">
        <w:rPr>
          <w:rFonts w:ascii="Arial" w:hAnsi="Arial" w:cs="Arial"/>
          <w:sz w:val="22"/>
          <w:szCs w:val="22"/>
        </w:rPr>
        <w:t>erwise is steriliz</w:t>
      </w:r>
      <w:r w:rsidRPr="002779D0">
        <w:rPr>
          <w:rFonts w:ascii="Arial" w:hAnsi="Arial" w:cs="Arial"/>
          <w:sz w:val="22"/>
          <w:szCs w:val="22"/>
        </w:rPr>
        <w:t>ed for each treatment, is suitably stored after treatment and is disposed of in accordance with relevant legislation and guidance as advised by the local authority;</w:t>
      </w:r>
    </w:p>
    <w:p w14:paraId="7626AFFD" w14:textId="77777777" w:rsidR="002779D0" w:rsidRPr="002779D0" w:rsidRDefault="002779D0" w:rsidP="00046B22">
      <w:pPr>
        <w:pStyle w:val="N3"/>
        <w:numPr>
          <w:ilvl w:val="0"/>
          <w:numId w:val="0"/>
        </w:numPr>
        <w:spacing w:before="0" w:line="240" w:lineRule="auto"/>
        <w:ind w:left="1560"/>
        <w:rPr>
          <w:rFonts w:ascii="Arial" w:hAnsi="Arial" w:cs="Arial"/>
          <w:sz w:val="22"/>
          <w:szCs w:val="22"/>
        </w:rPr>
      </w:pPr>
    </w:p>
    <w:p w14:paraId="453A7180" w14:textId="77777777" w:rsidR="001D2AA1" w:rsidRDefault="001D2AA1" w:rsidP="00910DBD">
      <w:pPr>
        <w:pStyle w:val="N3"/>
        <w:numPr>
          <w:ilvl w:val="2"/>
          <w:numId w:val="14"/>
        </w:numPr>
        <w:tabs>
          <w:tab w:val="clear" w:pos="897"/>
          <w:tab w:val="num" w:pos="1560"/>
        </w:tabs>
        <w:spacing w:before="0" w:line="240" w:lineRule="auto"/>
        <w:ind w:left="1560" w:hanging="709"/>
        <w:rPr>
          <w:rFonts w:ascii="Arial" w:hAnsi="Arial" w:cs="Arial"/>
          <w:sz w:val="22"/>
          <w:szCs w:val="22"/>
        </w:rPr>
      </w:pPr>
      <w:r w:rsidRPr="002779D0">
        <w:rPr>
          <w:rFonts w:ascii="Arial" w:hAnsi="Arial" w:cs="Arial"/>
          <w:sz w:val="22"/>
          <w:szCs w:val="22"/>
        </w:rPr>
        <w:t>any furniture or fitting in premises is kept clean and in such good repair as to enable it to be cleaned effectively;</w:t>
      </w:r>
    </w:p>
    <w:p w14:paraId="6E210740" w14:textId="77777777" w:rsidR="002779D0" w:rsidRPr="002779D0" w:rsidRDefault="002779D0" w:rsidP="002779D0">
      <w:pPr>
        <w:pStyle w:val="N3"/>
        <w:numPr>
          <w:ilvl w:val="0"/>
          <w:numId w:val="0"/>
        </w:numPr>
        <w:spacing w:before="0" w:line="240" w:lineRule="auto"/>
        <w:ind w:left="897"/>
        <w:rPr>
          <w:rFonts w:ascii="Arial" w:hAnsi="Arial" w:cs="Arial"/>
          <w:sz w:val="22"/>
          <w:szCs w:val="22"/>
        </w:rPr>
      </w:pPr>
    </w:p>
    <w:p w14:paraId="04201498" w14:textId="77777777" w:rsidR="001D2AA1" w:rsidRPr="002779D0" w:rsidRDefault="001D2AA1" w:rsidP="00910DBD">
      <w:pPr>
        <w:pStyle w:val="N3"/>
        <w:numPr>
          <w:ilvl w:val="2"/>
          <w:numId w:val="14"/>
        </w:numPr>
        <w:tabs>
          <w:tab w:val="clear" w:pos="897"/>
          <w:tab w:val="num" w:pos="1560"/>
        </w:tabs>
        <w:spacing w:before="0" w:line="240" w:lineRule="auto"/>
        <w:ind w:left="1560" w:hanging="709"/>
        <w:rPr>
          <w:rFonts w:ascii="Arial" w:hAnsi="Arial" w:cs="Arial"/>
          <w:sz w:val="22"/>
          <w:szCs w:val="22"/>
        </w:rPr>
      </w:pPr>
      <w:r w:rsidRPr="002779D0">
        <w:rPr>
          <w:rFonts w:ascii="Arial" w:hAnsi="Arial" w:cs="Arial"/>
          <w:sz w:val="22"/>
          <w:szCs w:val="22"/>
        </w:rPr>
        <w:t>any table, couch or seat used by a client in the treatment area which may become contaminated with blood or other body fluids, and any surface on which a needle, instrument or equ</w:t>
      </w:r>
      <w:r w:rsidR="00971825" w:rsidRPr="002779D0">
        <w:rPr>
          <w:rFonts w:ascii="Arial" w:hAnsi="Arial" w:cs="Arial"/>
          <w:sz w:val="22"/>
          <w:szCs w:val="22"/>
        </w:rPr>
        <w:t xml:space="preserve">ipment </w:t>
      </w:r>
      <w:r w:rsidRPr="002779D0">
        <w:rPr>
          <w:rFonts w:ascii="Arial" w:hAnsi="Arial" w:cs="Arial"/>
          <w:sz w:val="22"/>
          <w:szCs w:val="22"/>
        </w:rPr>
        <w:t>is placed immediately prior to treatment has a smooth impervious surface which is disinfected—</w:t>
      </w:r>
    </w:p>
    <w:p w14:paraId="5DC2C5E3" w14:textId="77777777" w:rsidR="001D2AA1" w:rsidRPr="002779D0" w:rsidRDefault="00BB6011" w:rsidP="00046B22">
      <w:pPr>
        <w:pStyle w:val="N4"/>
        <w:spacing w:before="0" w:line="240" w:lineRule="auto"/>
        <w:ind w:left="1560"/>
        <w:rPr>
          <w:rFonts w:ascii="Arial" w:hAnsi="Arial" w:cs="Arial"/>
          <w:sz w:val="22"/>
          <w:szCs w:val="22"/>
        </w:rPr>
      </w:pPr>
      <w:r w:rsidRPr="00BB6011">
        <w:rPr>
          <w:rFonts w:ascii="Arial" w:hAnsi="Arial" w:cs="Arial"/>
          <w:sz w:val="22"/>
          <w:szCs w:val="22"/>
        </w:rPr>
        <w:t>(i</w:t>
      </w:r>
      <w:r>
        <w:rPr>
          <w:rFonts w:ascii="Arial" w:hAnsi="Arial" w:cs="Arial"/>
          <w:sz w:val="22"/>
          <w:szCs w:val="22"/>
        </w:rPr>
        <w:t xml:space="preserve">) </w:t>
      </w:r>
      <w:r>
        <w:rPr>
          <w:rFonts w:ascii="Arial" w:hAnsi="Arial" w:cs="Arial"/>
          <w:sz w:val="22"/>
          <w:szCs w:val="22"/>
        </w:rPr>
        <w:tab/>
      </w:r>
      <w:r w:rsidR="001D2AA1" w:rsidRPr="002779D0">
        <w:rPr>
          <w:rFonts w:ascii="Arial" w:hAnsi="Arial" w:cs="Arial"/>
          <w:sz w:val="22"/>
          <w:szCs w:val="22"/>
        </w:rPr>
        <w:t>immediately after use; and</w:t>
      </w:r>
    </w:p>
    <w:p w14:paraId="142E77EC" w14:textId="77777777" w:rsidR="001D2AA1" w:rsidRDefault="00BB6011" w:rsidP="00046B22">
      <w:pPr>
        <w:pStyle w:val="N4"/>
        <w:spacing w:before="0" w:line="240" w:lineRule="auto"/>
        <w:ind w:left="1560"/>
        <w:rPr>
          <w:rFonts w:ascii="Arial" w:hAnsi="Arial" w:cs="Arial"/>
          <w:sz w:val="22"/>
          <w:szCs w:val="22"/>
        </w:rPr>
      </w:pPr>
      <w:r>
        <w:rPr>
          <w:rFonts w:ascii="Arial" w:hAnsi="Arial" w:cs="Arial"/>
          <w:sz w:val="22"/>
          <w:szCs w:val="22"/>
        </w:rPr>
        <w:t xml:space="preserve">(ii) </w:t>
      </w:r>
      <w:r>
        <w:rPr>
          <w:rFonts w:ascii="Arial" w:hAnsi="Arial" w:cs="Arial"/>
          <w:sz w:val="22"/>
          <w:szCs w:val="22"/>
        </w:rPr>
        <w:tab/>
      </w:r>
      <w:r w:rsidR="00A40789" w:rsidRPr="002779D0">
        <w:rPr>
          <w:rFonts w:ascii="Arial" w:hAnsi="Arial" w:cs="Arial"/>
          <w:sz w:val="22"/>
          <w:szCs w:val="22"/>
        </w:rPr>
        <w:t>at the end of each working day.</w:t>
      </w:r>
    </w:p>
    <w:p w14:paraId="55BB6622" w14:textId="77777777" w:rsidR="002779D0" w:rsidRPr="002779D0" w:rsidRDefault="002779D0" w:rsidP="002779D0">
      <w:pPr>
        <w:pStyle w:val="N4"/>
        <w:spacing w:before="0" w:line="240" w:lineRule="auto"/>
        <w:ind w:left="1134"/>
        <w:rPr>
          <w:rFonts w:ascii="Arial" w:hAnsi="Arial" w:cs="Arial"/>
          <w:sz w:val="22"/>
          <w:szCs w:val="22"/>
        </w:rPr>
      </w:pPr>
    </w:p>
    <w:p w14:paraId="114A188C" w14:textId="77777777" w:rsidR="001D2AA1" w:rsidRDefault="001D2AA1" w:rsidP="00910DBD">
      <w:pPr>
        <w:pStyle w:val="N3"/>
        <w:numPr>
          <w:ilvl w:val="2"/>
          <w:numId w:val="14"/>
        </w:numPr>
        <w:tabs>
          <w:tab w:val="clear" w:pos="897"/>
          <w:tab w:val="num" w:pos="1560"/>
        </w:tabs>
        <w:spacing w:before="0" w:line="240" w:lineRule="auto"/>
        <w:ind w:left="1560" w:hanging="709"/>
        <w:rPr>
          <w:rFonts w:ascii="Arial" w:hAnsi="Arial" w:cs="Arial"/>
          <w:sz w:val="22"/>
          <w:szCs w:val="22"/>
        </w:rPr>
      </w:pPr>
      <w:r w:rsidRPr="002779D0">
        <w:rPr>
          <w:rFonts w:ascii="Arial" w:hAnsi="Arial" w:cs="Arial"/>
          <w:sz w:val="22"/>
          <w:szCs w:val="22"/>
        </w:rPr>
        <w:t>any table, couch, or other item of furniture used in treatment is covered by a disposable paper sheet which is changed for each client;</w:t>
      </w:r>
    </w:p>
    <w:p w14:paraId="629C5F71" w14:textId="77777777" w:rsidR="002779D0" w:rsidRPr="002779D0" w:rsidRDefault="002779D0" w:rsidP="00BB6011">
      <w:pPr>
        <w:pStyle w:val="N3"/>
        <w:numPr>
          <w:ilvl w:val="0"/>
          <w:numId w:val="0"/>
        </w:numPr>
        <w:tabs>
          <w:tab w:val="num" w:pos="851"/>
        </w:tabs>
        <w:spacing w:before="0" w:line="240" w:lineRule="auto"/>
        <w:ind w:firstLine="1"/>
        <w:rPr>
          <w:rFonts w:ascii="Arial" w:hAnsi="Arial" w:cs="Arial"/>
          <w:sz w:val="22"/>
          <w:szCs w:val="22"/>
        </w:rPr>
      </w:pPr>
    </w:p>
    <w:p w14:paraId="24064ED0" w14:textId="77777777" w:rsidR="001D2AA1" w:rsidRPr="002779D0" w:rsidRDefault="001D2AA1" w:rsidP="00910DBD">
      <w:pPr>
        <w:pStyle w:val="N3"/>
        <w:numPr>
          <w:ilvl w:val="2"/>
          <w:numId w:val="14"/>
        </w:numPr>
        <w:tabs>
          <w:tab w:val="clear" w:pos="897"/>
          <w:tab w:val="num" w:pos="1560"/>
        </w:tabs>
        <w:spacing w:before="0" w:line="240" w:lineRule="auto"/>
        <w:ind w:left="1560" w:hanging="709"/>
        <w:rPr>
          <w:rFonts w:ascii="Arial" w:hAnsi="Arial" w:cs="Arial"/>
          <w:sz w:val="22"/>
          <w:szCs w:val="22"/>
        </w:rPr>
      </w:pPr>
      <w:r w:rsidRPr="002779D0">
        <w:rPr>
          <w:rFonts w:ascii="Arial" w:hAnsi="Arial" w:cs="Arial"/>
          <w:sz w:val="22"/>
          <w:szCs w:val="22"/>
        </w:rPr>
        <w:t>no eating, drinking, or smoking is permitted in the treatment area and a notice or notices reading “No Smoking”, and “No Eating or Drinking” is prominently displayed there.</w:t>
      </w:r>
    </w:p>
    <w:p w14:paraId="210A5675" w14:textId="77777777" w:rsidR="002779D0" w:rsidRPr="002779D0" w:rsidRDefault="002779D0" w:rsidP="002779D0">
      <w:pPr>
        <w:pStyle w:val="N3"/>
        <w:numPr>
          <w:ilvl w:val="0"/>
          <w:numId w:val="0"/>
        </w:numPr>
        <w:spacing w:before="0" w:line="240" w:lineRule="auto"/>
        <w:ind w:left="897"/>
        <w:rPr>
          <w:rFonts w:ascii="Arial" w:hAnsi="Arial" w:cs="Arial"/>
          <w:sz w:val="22"/>
          <w:szCs w:val="22"/>
        </w:rPr>
      </w:pPr>
    </w:p>
    <w:p w14:paraId="24A398A1" w14:textId="77777777" w:rsidR="001D2AA1" w:rsidRPr="002779D0" w:rsidRDefault="00046B22" w:rsidP="007E3E66">
      <w:pPr>
        <w:pStyle w:val="N2"/>
        <w:numPr>
          <w:ilvl w:val="1"/>
          <w:numId w:val="14"/>
        </w:numPr>
        <w:tabs>
          <w:tab w:val="left" w:pos="851"/>
        </w:tabs>
        <w:spacing w:before="0" w:line="240" w:lineRule="auto"/>
        <w:ind w:left="1560" w:hanging="156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FB4697" w:rsidRPr="002779D0">
        <w:rPr>
          <w:rFonts w:ascii="Arial" w:hAnsi="Arial" w:cs="Arial"/>
          <w:sz w:val="22"/>
          <w:szCs w:val="22"/>
        </w:rPr>
        <w:t>(a)</w:t>
      </w:r>
      <w:r w:rsidR="00FB4697" w:rsidRPr="002779D0">
        <w:rPr>
          <w:rFonts w:ascii="Arial" w:hAnsi="Arial" w:cs="Arial"/>
          <w:sz w:val="22"/>
          <w:szCs w:val="22"/>
        </w:rPr>
        <w:tab/>
        <w:t>Subject to sub-paragraph (b), where premises are regi</w:t>
      </w:r>
      <w:r w:rsidR="00022F6D" w:rsidRPr="002779D0">
        <w:rPr>
          <w:rFonts w:ascii="Arial" w:hAnsi="Arial" w:cs="Arial"/>
          <w:sz w:val="22"/>
          <w:szCs w:val="22"/>
        </w:rPr>
        <w:t>stered under section 14(2) (acu</w:t>
      </w:r>
      <w:r w:rsidR="00FB4697" w:rsidRPr="002779D0">
        <w:rPr>
          <w:rFonts w:ascii="Arial" w:hAnsi="Arial" w:cs="Arial"/>
          <w:sz w:val="22"/>
          <w:szCs w:val="22"/>
        </w:rPr>
        <w:t>puncture</w:t>
      </w:r>
      <w:r w:rsidR="00022F6D" w:rsidRPr="002779D0">
        <w:rPr>
          <w:rFonts w:ascii="Arial" w:hAnsi="Arial" w:cs="Arial"/>
          <w:sz w:val="22"/>
          <w:szCs w:val="22"/>
        </w:rPr>
        <w:t>) or 15(2) (</w:t>
      </w:r>
      <w:r w:rsidR="001D2AA1" w:rsidRPr="002779D0">
        <w:rPr>
          <w:rFonts w:ascii="Arial" w:hAnsi="Arial" w:cs="Arial"/>
          <w:sz w:val="22"/>
          <w:szCs w:val="22"/>
        </w:rPr>
        <w:t>tattooing, semi-permanent skin-colouring</w:t>
      </w:r>
      <w:r w:rsidR="00022F6D" w:rsidRPr="002779D0">
        <w:rPr>
          <w:rFonts w:ascii="Arial" w:hAnsi="Arial" w:cs="Arial"/>
          <w:sz w:val="22"/>
          <w:szCs w:val="22"/>
        </w:rPr>
        <w:t>, cosmetic piercing and</w:t>
      </w:r>
      <w:r w:rsidR="00DF7A43" w:rsidRPr="002779D0">
        <w:rPr>
          <w:rFonts w:ascii="Arial" w:hAnsi="Arial" w:cs="Arial"/>
          <w:sz w:val="22"/>
          <w:szCs w:val="22"/>
        </w:rPr>
        <w:t xml:space="preserve"> </w:t>
      </w:r>
      <w:r w:rsidR="00BB71CF" w:rsidRPr="002779D0">
        <w:rPr>
          <w:rFonts w:ascii="Arial" w:hAnsi="Arial" w:cs="Arial"/>
          <w:sz w:val="22"/>
          <w:szCs w:val="22"/>
        </w:rPr>
        <w:t>el</w:t>
      </w:r>
      <w:r w:rsidR="001D2AA1" w:rsidRPr="002779D0">
        <w:rPr>
          <w:rFonts w:ascii="Arial" w:hAnsi="Arial" w:cs="Arial"/>
          <w:sz w:val="22"/>
          <w:szCs w:val="22"/>
        </w:rPr>
        <w:t>ectrolysis</w:t>
      </w:r>
      <w:r w:rsidR="00022F6D" w:rsidRPr="002779D0">
        <w:rPr>
          <w:rFonts w:ascii="Arial" w:hAnsi="Arial" w:cs="Arial"/>
          <w:sz w:val="22"/>
          <w:szCs w:val="22"/>
        </w:rPr>
        <w:t>) of the 1982 Act</w:t>
      </w:r>
      <w:r w:rsidR="00DC552F" w:rsidRPr="002779D0">
        <w:rPr>
          <w:rFonts w:ascii="Arial" w:hAnsi="Arial" w:cs="Arial"/>
          <w:sz w:val="22"/>
          <w:szCs w:val="22"/>
        </w:rPr>
        <w:t>,</w:t>
      </w:r>
      <w:r w:rsidR="00022F6D" w:rsidRPr="002779D0">
        <w:rPr>
          <w:rFonts w:ascii="Arial" w:hAnsi="Arial" w:cs="Arial"/>
          <w:sz w:val="22"/>
          <w:szCs w:val="22"/>
        </w:rPr>
        <w:t xml:space="preserve"> </w:t>
      </w:r>
      <w:r w:rsidR="001D2AA1" w:rsidRPr="002779D0">
        <w:rPr>
          <w:rFonts w:ascii="Arial" w:hAnsi="Arial" w:cs="Arial"/>
          <w:sz w:val="22"/>
          <w:szCs w:val="22"/>
        </w:rPr>
        <w:t>a p</w:t>
      </w:r>
      <w:r w:rsidR="00022F6D" w:rsidRPr="002779D0">
        <w:rPr>
          <w:rFonts w:ascii="Arial" w:hAnsi="Arial" w:cs="Arial"/>
          <w:sz w:val="22"/>
          <w:szCs w:val="22"/>
        </w:rPr>
        <w:t xml:space="preserve">roprietor shall ensure that treatment is given in a treatment area </w:t>
      </w:r>
      <w:r w:rsidR="001D2AA1" w:rsidRPr="002779D0">
        <w:rPr>
          <w:rFonts w:ascii="Arial" w:hAnsi="Arial" w:cs="Arial"/>
          <w:sz w:val="22"/>
          <w:szCs w:val="22"/>
        </w:rPr>
        <w:t>u</w:t>
      </w:r>
      <w:r w:rsidR="00022F6D" w:rsidRPr="002779D0">
        <w:rPr>
          <w:rFonts w:ascii="Arial" w:hAnsi="Arial" w:cs="Arial"/>
          <w:sz w:val="22"/>
          <w:szCs w:val="22"/>
        </w:rPr>
        <w:t>sed solely for giv</w:t>
      </w:r>
      <w:r w:rsidR="00DC552F" w:rsidRPr="002779D0">
        <w:rPr>
          <w:rFonts w:ascii="Arial" w:hAnsi="Arial" w:cs="Arial"/>
          <w:sz w:val="22"/>
          <w:szCs w:val="22"/>
        </w:rPr>
        <w:t>ing treatment;</w:t>
      </w:r>
    </w:p>
    <w:p w14:paraId="33230EF6" w14:textId="77777777" w:rsidR="002779D0" w:rsidRPr="002779D0" w:rsidRDefault="002779D0" w:rsidP="002779D0">
      <w:pPr>
        <w:pStyle w:val="N2"/>
        <w:numPr>
          <w:ilvl w:val="0"/>
          <w:numId w:val="0"/>
        </w:numPr>
        <w:spacing w:before="0" w:line="240" w:lineRule="auto"/>
        <w:ind w:firstLine="125"/>
        <w:rPr>
          <w:rFonts w:ascii="Arial" w:hAnsi="Arial" w:cs="Arial"/>
          <w:sz w:val="22"/>
          <w:szCs w:val="22"/>
        </w:rPr>
      </w:pPr>
    </w:p>
    <w:p w14:paraId="6301CF3A" w14:textId="77777777" w:rsidR="001D2AA1" w:rsidRPr="002779D0" w:rsidRDefault="00022F6D" w:rsidP="00046B22">
      <w:pPr>
        <w:pStyle w:val="N3"/>
        <w:numPr>
          <w:ilvl w:val="0"/>
          <w:numId w:val="0"/>
        </w:numPr>
        <w:spacing w:before="0" w:line="240" w:lineRule="auto"/>
        <w:ind w:left="1560" w:hanging="709"/>
        <w:rPr>
          <w:rFonts w:ascii="Arial" w:hAnsi="Arial" w:cs="Arial"/>
          <w:sz w:val="22"/>
          <w:szCs w:val="22"/>
        </w:rPr>
      </w:pPr>
      <w:r w:rsidRPr="002779D0">
        <w:rPr>
          <w:rFonts w:ascii="Arial" w:hAnsi="Arial" w:cs="Arial"/>
          <w:sz w:val="22"/>
          <w:szCs w:val="22"/>
        </w:rPr>
        <w:t>(b)</w:t>
      </w:r>
      <w:r w:rsidRPr="002779D0">
        <w:rPr>
          <w:rFonts w:ascii="Arial" w:hAnsi="Arial" w:cs="Arial"/>
          <w:sz w:val="22"/>
          <w:szCs w:val="22"/>
        </w:rPr>
        <w:tab/>
        <w:t>Sub-paragraph (a) shall not apply if the only treatment to be given in such premises is ear-piercing or nose-piercing using a hygienic piercing instrument.</w:t>
      </w:r>
    </w:p>
    <w:p w14:paraId="5777D86F" w14:textId="77777777" w:rsidR="002779D0" w:rsidRPr="002779D0" w:rsidRDefault="002779D0" w:rsidP="002779D0">
      <w:pPr>
        <w:pStyle w:val="N3"/>
        <w:numPr>
          <w:ilvl w:val="0"/>
          <w:numId w:val="0"/>
        </w:numPr>
        <w:spacing w:before="0" w:line="240" w:lineRule="auto"/>
        <w:ind w:firstLine="325"/>
        <w:rPr>
          <w:rFonts w:ascii="Arial" w:hAnsi="Arial" w:cs="Arial"/>
          <w:sz w:val="22"/>
          <w:szCs w:val="22"/>
        </w:rPr>
      </w:pPr>
    </w:p>
    <w:p w14:paraId="2BB6F789" w14:textId="77777777" w:rsidR="00DC552F" w:rsidRPr="002779D0" w:rsidRDefault="00046B22" w:rsidP="007E3E66">
      <w:pPr>
        <w:pStyle w:val="N2"/>
        <w:numPr>
          <w:ilvl w:val="1"/>
          <w:numId w:val="14"/>
        </w:numPr>
        <w:tabs>
          <w:tab w:val="left" w:pos="851"/>
          <w:tab w:val="left" w:pos="1560"/>
        </w:tabs>
        <w:spacing w:before="0" w:line="240" w:lineRule="auto"/>
        <w:ind w:left="1560" w:hanging="156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DC552F" w:rsidRPr="002779D0">
        <w:rPr>
          <w:rFonts w:ascii="Arial" w:hAnsi="Arial" w:cs="Arial"/>
          <w:sz w:val="22"/>
          <w:szCs w:val="22"/>
        </w:rPr>
        <w:t>(a)</w:t>
      </w:r>
      <w:r w:rsidR="00DC552F" w:rsidRPr="002779D0">
        <w:rPr>
          <w:rFonts w:ascii="Arial" w:hAnsi="Arial" w:cs="Arial"/>
          <w:sz w:val="22"/>
          <w:szCs w:val="22"/>
        </w:rPr>
        <w:tab/>
        <w:t>Subject to sub-paragraph (b), where premises are regi</w:t>
      </w:r>
      <w:r w:rsidR="00936459" w:rsidRPr="002779D0">
        <w:rPr>
          <w:rFonts w:ascii="Arial" w:hAnsi="Arial" w:cs="Arial"/>
          <w:sz w:val="22"/>
          <w:szCs w:val="22"/>
        </w:rPr>
        <w:t xml:space="preserve">stered under section </w:t>
      </w:r>
      <w:r w:rsidR="00DC552F" w:rsidRPr="002779D0">
        <w:rPr>
          <w:rFonts w:ascii="Arial" w:hAnsi="Arial" w:cs="Arial"/>
          <w:sz w:val="22"/>
          <w:szCs w:val="22"/>
        </w:rPr>
        <w:t>15(2) (tattooing, semi-permanent skin-colouring</w:t>
      </w:r>
      <w:r w:rsidR="00936459" w:rsidRPr="002779D0">
        <w:rPr>
          <w:rFonts w:ascii="Arial" w:hAnsi="Arial" w:cs="Arial"/>
          <w:sz w:val="22"/>
          <w:szCs w:val="22"/>
        </w:rPr>
        <w:t xml:space="preserve"> and cosmetic piercing</w:t>
      </w:r>
      <w:r w:rsidR="00DC552F" w:rsidRPr="002779D0">
        <w:rPr>
          <w:rFonts w:ascii="Arial" w:hAnsi="Arial" w:cs="Arial"/>
          <w:sz w:val="22"/>
          <w:szCs w:val="22"/>
        </w:rPr>
        <w:t xml:space="preserve">) of the 1982 Act, a proprietor shall ensure that </w:t>
      </w:r>
      <w:r w:rsidR="0080473C" w:rsidRPr="002779D0">
        <w:rPr>
          <w:rFonts w:ascii="Arial" w:hAnsi="Arial" w:cs="Arial"/>
          <w:sz w:val="22"/>
          <w:szCs w:val="22"/>
        </w:rPr>
        <w:t>the floor of the treatment area is provided with a smooth impervious surface</w:t>
      </w:r>
      <w:r w:rsidR="00DC552F" w:rsidRPr="002779D0">
        <w:rPr>
          <w:rFonts w:ascii="Arial" w:hAnsi="Arial" w:cs="Arial"/>
          <w:sz w:val="22"/>
          <w:szCs w:val="22"/>
        </w:rPr>
        <w:t>;</w:t>
      </w:r>
    </w:p>
    <w:p w14:paraId="25431B1D" w14:textId="77777777" w:rsidR="002779D0" w:rsidRPr="002779D0" w:rsidRDefault="002779D0" w:rsidP="002779D0">
      <w:pPr>
        <w:pStyle w:val="N2"/>
        <w:numPr>
          <w:ilvl w:val="0"/>
          <w:numId w:val="0"/>
        </w:numPr>
        <w:spacing w:before="0" w:line="240" w:lineRule="auto"/>
        <w:ind w:firstLine="125"/>
        <w:rPr>
          <w:rFonts w:ascii="Arial" w:hAnsi="Arial" w:cs="Arial"/>
          <w:sz w:val="22"/>
          <w:szCs w:val="22"/>
        </w:rPr>
      </w:pPr>
    </w:p>
    <w:p w14:paraId="1A73E0EF" w14:textId="77777777" w:rsidR="0080473C" w:rsidRPr="002779D0" w:rsidRDefault="00DC552F" w:rsidP="00046B22">
      <w:pPr>
        <w:pStyle w:val="N3"/>
        <w:numPr>
          <w:ilvl w:val="0"/>
          <w:numId w:val="0"/>
        </w:numPr>
        <w:spacing w:before="0" w:line="240" w:lineRule="auto"/>
        <w:ind w:left="1560" w:hanging="709"/>
        <w:rPr>
          <w:rFonts w:ascii="Arial" w:hAnsi="Arial" w:cs="Arial"/>
          <w:sz w:val="22"/>
          <w:szCs w:val="22"/>
        </w:rPr>
      </w:pPr>
      <w:r w:rsidRPr="002779D0">
        <w:rPr>
          <w:rFonts w:ascii="Arial" w:hAnsi="Arial" w:cs="Arial"/>
          <w:sz w:val="22"/>
          <w:szCs w:val="22"/>
        </w:rPr>
        <w:t>(b)</w:t>
      </w:r>
      <w:r w:rsidRPr="002779D0">
        <w:rPr>
          <w:rFonts w:ascii="Arial" w:hAnsi="Arial" w:cs="Arial"/>
          <w:sz w:val="22"/>
          <w:szCs w:val="22"/>
        </w:rPr>
        <w:tab/>
        <w:t>Sub-paragraph (a) shall not apply if the only treatment to be given in such premises is ear-piercing or nose-piercing using a hygienic piercing instrument.</w:t>
      </w:r>
    </w:p>
    <w:p w14:paraId="6A88E98B" w14:textId="77777777" w:rsidR="002779D0" w:rsidRPr="00BB6011" w:rsidRDefault="002779D0" w:rsidP="00BB6011">
      <w:pPr>
        <w:pStyle w:val="N2"/>
        <w:numPr>
          <w:ilvl w:val="0"/>
          <w:numId w:val="0"/>
        </w:numPr>
        <w:spacing w:before="0" w:line="240" w:lineRule="auto"/>
        <w:ind w:firstLine="170"/>
        <w:rPr>
          <w:rFonts w:ascii="Arial" w:hAnsi="Arial" w:cs="Arial"/>
          <w:sz w:val="22"/>
          <w:szCs w:val="22"/>
        </w:rPr>
      </w:pPr>
    </w:p>
    <w:p w14:paraId="21746698" w14:textId="23B10E60" w:rsidR="001D2AA1" w:rsidRDefault="001D2AA1" w:rsidP="6F7AA5DD">
      <w:pPr>
        <w:pStyle w:val="N1"/>
        <w:tabs>
          <w:tab w:val="left" w:pos="851"/>
        </w:tabs>
        <w:spacing w:before="0" w:line="240" w:lineRule="auto"/>
        <w:ind w:firstLine="0"/>
        <w:rPr>
          <w:rFonts w:ascii="Arial" w:hAnsi="Arial" w:cs="Arial"/>
          <w:sz w:val="22"/>
          <w:szCs w:val="22"/>
        </w:rPr>
      </w:pPr>
      <w:r w:rsidRPr="6F7AA5DD">
        <w:rPr>
          <w:rFonts w:ascii="Arial" w:hAnsi="Arial" w:cs="Arial"/>
          <w:sz w:val="22"/>
          <w:szCs w:val="22"/>
        </w:rPr>
        <w:t>—</w:t>
      </w:r>
      <w:r w:rsidRPr="6F7AA5DD">
        <w:rPr>
          <w:rFonts w:ascii="Arial" w:hAnsi="Arial" w:cs="Arial"/>
          <w:sz w:val="22"/>
          <w:szCs w:val="22"/>
        </w:rPr>
        <w:fldChar w:fldCharType="begin"/>
      </w:r>
      <w:r w:rsidRPr="6F7AA5DD">
        <w:rPr>
          <w:rFonts w:ascii="Arial" w:hAnsi="Arial" w:cs="Arial"/>
          <w:sz w:val="22"/>
          <w:szCs w:val="22"/>
        </w:rPr>
        <w:instrText xml:space="preserve"> LISTNUM "SEQ1" \l 2 </w:instrText>
      </w:r>
      <w:r w:rsidRPr="6F7AA5DD">
        <w:rPr>
          <w:rFonts w:ascii="Arial" w:hAnsi="Arial" w:cs="Arial"/>
          <w:sz w:val="22"/>
          <w:szCs w:val="22"/>
        </w:rPr>
        <w:fldChar w:fldCharType="end"/>
      </w:r>
      <w:r w:rsidRPr="6F7AA5DD">
        <w:rPr>
          <w:rFonts w:ascii="Arial" w:hAnsi="Arial" w:cs="Arial"/>
          <w:sz w:val="22"/>
          <w:szCs w:val="22"/>
        </w:rPr>
        <w:t> </w:t>
      </w:r>
      <w:r w:rsidR="30799F7B" w:rsidRPr="6F7AA5DD">
        <w:rPr>
          <w:rFonts w:ascii="Arial" w:hAnsi="Arial" w:cs="Arial"/>
          <w:sz w:val="22"/>
          <w:szCs w:val="22"/>
        </w:rPr>
        <w:t>(1)</w:t>
      </w:r>
      <w:r>
        <w:tab/>
      </w:r>
      <w:r w:rsidRPr="6F7AA5DD">
        <w:rPr>
          <w:rFonts w:ascii="Arial" w:hAnsi="Arial" w:cs="Arial"/>
          <w:sz w:val="22"/>
          <w:szCs w:val="22"/>
        </w:rPr>
        <w:t>For the purpose of securing the cleansing and so far as is appropriate, the sterili</w:t>
      </w:r>
      <w:r w:rsidR="00B91D0E" w:rsidRPr="6F7AA5DD">
        <w:rPr>
          <w:rFonts w:ascii="Arial" w:hAnsi="Arial" w:cs="Arial"/>
          <w:sz w:val="22"/>
          <w:szCs w:val="22"/>
        </w:rPr>
        <w:t>z</w:t>
      </w:r>
      <w:r w:rsidRPr="6F7AA5DD">
        <w:rPr>
          <w:rFonts w:ascii="Arial" w:hAnsi="Arial" w:cs="Arial"/>
          <w:sz w:val="22"/>
          <w:szCs w:val="22"/>
        </w:rPr>
        <w:t>ation of needles, instruments, jewellery, materials and equipment used in connection with treatment—</w:t>
      </w:r>
    </w:p>
    <w:p w14:paraId="09909AAE" w14:textId="77777777" w:rsidR="00BB6011" w:rsidRPr="00BB6011" w:rsidRDefault="00BB6011" w:rsidP="001B0B82">
      <w:pPr>
        <w:pStyle w:val="N2"/>
        <w:numPr>
          <w:ilvl w:val="0"/>
          <w:numId w:val="0"/>
        </w:numPr>
        <w:tabs>
          <w:tab w:val="left" w:pos="851"/>
        </w:tabs>
        <w:spacing w:before="0" w:line="240" w:lineRule="auto"/>
        <w:ind w:left="170"/>
      </w:pPr>
    </w:p>
    <w:p w14:paraId="0B8AC74D" w14:textId="77777777" w:rsidR="001D2AA1" w:rsidRDefault="001D2AA1" w:rsidP="00910DBD">
      <w:pPr>
        <w:pStyle w:val="N3"/>
        <w:numPr>
          <w:ilvl w:val="2"/>
          <w:numId w:val="14"/>
        </w:numPr>
        <w:tabs>
          <w:tab w:val="left" w:pos="1560"/>
        </w:tabs>
        <w:spacing w:before="0" w:line="240" w:lineRule="auto"/>
        <w:ind w:hanging="46"/>
        <w:rPr>
          <w:rFonts w:ascii="Arial" w:hAnsi="Arial" w:cs="Arial"/>
          <w:sz w:val="22"/>
          <w:szCs w:val="22"/>
        </w:rPr>
      </w:pPr>
      <w:r w:rsidRPr="00BB6011">
        <w:rPr>
          <w:rFonts w:ascii="Arial" w:hAnsi="Arial" w:cs="Arial"/>
          <w:sz w:val="22"/>
          <w:szCs w:val="22"/>
        </w:rPr>
        <w:t>an operator shall ensure that—</w:t>
      </w:r>
    </w:p>
    <w:p w14:paraId="660C9064" w14:textId="77777777" w:rsidR="00BB6011" w:rsidRPr="00BB6011" w:rsidRDefault="00BB6011" w:rsidP="001B0B82">
      <w:pPr>
        <w:pStyle w:val="N3"/>
        <w:numPr>
          <w:ilvl w:val="0"/>
          <w:numId w:val="0"/>
        </w:numPr>
        <w:tabs>
          <w:tab w:val="left" w:pos="851"/>
        </w:tabs>
        <w:spacing w:before="0" w:line="240" w:lineRule="auto"/>
        <w:ind w:left="897"/>
        <w:rPr>
          <w:rFonts w:ascii="Arial" w:hAnsi="Arial" w:cs="Arial"/>
          <w:sz w:val="22"/>
          <w:szCs w:val="22"/>
        </w:rPr>
      </w:pPr>
    </w:p>
    <w:p w14:paraId="0B0C27BF" w14:textId="77777777" w:rsidR="001D2AA1" w:rsidRDefault="00BB6011" w:rsidP="00046B22">
      <w:pPr>
        <w:pStyle w:val="N4"/>
        <w:tabs>
          <w:tab w:val="left" w:pos="2127"/>
        </w:tabs>
        <w:spacing w:before="0" w:line="240" w:lineRule="auto"/>
        <w:ind w:left="2127" w:hanging="567"/>
        <w:rPr>
          <w:rFonts w:ascii="Arial" w:hAnsi="Arial" w:cs="Arial"/>
          <w:sz w:val="22"/>
          <w:szCs w:val="22"/>
        </w:rPr>
      </w:pPr>
      <w:r w:rsidRPr="00BB6011">
        <w:rPr>
          <w:rFonts w:ascii="Arial" w:hAnsi="Arial" w:cs="Arial"/>
          <w:sz w:val="22"/>
          <w:szCs w:val="22"/>
        </w:rPr>
        <w:t>(i</w:t>
      </w:r>
      <w:r>
        <w:rPr>
          <w:rFonts w:ascii="Arial" w:hAnsi="Arial" w:cs="Arial"/>
          <w:sz w:val="22"/>
          <w:szCs w:val="22"/>
        </w:rPr>
        <w:t xml:space="preserve">) </w:t>
      </w:r>
      <w:r w:rsidR="001B0B82">
        <w:rPr>
          <w:rFonts w:ascii="Arial" w:hAnsi="Arial" w:cs="Arial"/>
          <w:sz w:val="22"/>
          <w:szCs w:val="22"/>
        </w:rPr>
        <w:tab/>
      </w:r>
      <w:r w:rsidR="001D2AA1" w:rsidRPr="00BB6011">
        <w:rPr>
          <w:rFonts w:ascii="Arial" w:hAnsi="Arial" w:cs="Arial"/>
          <w:sz w:val="22"/>
          <w:szCs w:val="22"/>
        </w:rPr>
        <w:t>any gown, wrap or other protective clothing, paper or other covering, towel, cloth or other such article used in treatment—</w:t>
      </w:r>
    </w:p>
    <w:p w14:paraId="6C5D6E93" w14:textId="77777777" w:rsidR="001B0B82" w:rsidRPr="00BB6011" w:rsidRDefault="001B0B82" w:rsidP="001B0B82">
      <w:pPr>
        <w:pStyle w:val="N4"/>
        <w:tabs>
          <w:tab w:val="left" w:pos="1560"/>
        </w:tabs>
        <w:spacing w:before="0" w:line="240" w:lineRule="auto"/>
        <w:ind w:left="1560" w:hanging="709"/>
        <w:rPr>
          <w:rFonts w:ascii="Arial" w:hAnsi="Arial" w:cs="Arial"/>
          <w:sz w:val="22"/>
          <w:szCs w:val="22"/>
        </w:rPr>
      </w:pPr>
    </w:p>
    <w:p w14:paraId="5767F357" w14:textId="77777777" w:rsidR="001D2AA1" w:rsidRDefault="001D2AA1" w:rsidP="00910DBD">
      <w:pPr>
        <w:pStyle w:val="N5"/>
        <w:numPr>
          <w:ilvl w:val="4"/>
          <w:numId w:val="14"/>
        </w:numPr>
        <w:tabs>
          <w:tab w:val="clear" w:pos="1701"/>
          <w:tab w:val="num" w:pos="2977"/>
        </w:tabs>
        <w:spacing w:before="0" w:line="240" w:lineRule="auto"/>
        <w:ind w:left="2977" w:hanging="850"/>
        <w:rPr>
          <w:rFonts w:ascii="Arial" w:hAnsi="Arial" w:cs="Arial"/>
          <w:sz w:val="22"/>
          <w:szCs w:val="22"/>
        </w:rPr>
      </w:pPr>
      <w:r w:rsidRPr="00BB6011">
        <w:rPr>
          <w:rFonts w:ascii="Arial" w:hAnsi="Arial" w:cs="Arial"/>
          <w:sz w:val="22"/>
          <w:szCs w:val="22"/>
        </w:rPr>
        <w:t>is clean and in good repair and, so far as is appropriate, is sterile;</w:t>
      </w:r>
    </w:p>
    <w:p w14:paraId="49EF26D9" w14:textId="77777777" w:rsidR="001B0B82" w:rsidRPr="00BB6011" w:rsidRDefault="001B0B82" w:rsidP="001B0B82">
      <w:pPr>
        <w:pStyle w:val="N5"/>
        <w:numPr>
          <w:ilvl w:val="0"/>
          <w:numId w:val="0"/>
        </w:numPr>
        <w:tabs>
          <w:tab w:val="num" w:pos="2410"/>
        </w:tabs>
        <w:spacing w:before="0" w:line="240" w:lineRule="auto"/>
        <w:ind w:left="2410" w:hanging="850"/>
        <w:rPr>
          <w:rFonts w:ascii="Arial" w:hAnsi="Arial" w:cs="Arial"/>
          <w:sz w:val="22"/>
          <w:szCs w:val="22"/>
        </w:rPr>
      </w:pPr>
    </w:p>
    <w:p w14:paraId="76B22F4A" w14:textId="77777777" w:rsidR="001D2AA1" w:rsidRDefault="001D2AA1" w:rsidP="00910DBD">
      <w:pPr>
        <w:pStyle w:val="N5"/>
        <w:numPr>
          <w:ilvl w:val="4"/>
          <w:numId w:val="14"/>
        </w:numPr>
        <w:tabs>
          <w:tab w:val="clear" w:pos="1701"/>
          <w:tab w:val="num" w:pos="2977"/>
        </w:tabs>
        <w:spacing w:before="0" w:line="240" w:lineRule="auto"/>
        <w:ind w:left="2977" w:hanging="850"/>
        <w:rPr>
          <w:rFonts w:ascii="Arial" w:hAnsi="Arial" w:cs="Arial"/>
          <w:sz w:val="22"/>
          <w:szCs w:val="22"/>
        </w:rPr>
      </w:pPr>
      <w:r w:rsidRPr="00BB6011">
        <w:rPr>
          <w:rFonts w:ascii="Arial" w:hAnsi="Arial" w:cs="Arial"/>
          <w:sz w:val="22"/>
          <w:szCs w:val="22"/>
        </w:rPr>
        <w:lastRenderedPageBreak/>
        <w:t>has not previously been used in connection with another client unless it consists of a material which can be and has been adequately cleansed and, so far as is appropriate, sterili</w:t>
      </w:r>
      <w:r w:rsidR="00B91D0E" w:rsidRPr="00BB6011">
        <w:rPr>
          <w:rFonts w:ascii="Arial" w:hAnsi="Arial" w:cs="Arial"/>
          <w:sz w:val="22"/>
          <w:szCs w:val="22"/>
        </w:rPr>
        <w:t>z</w:t>
      </w:r>
      <w:r w:rsidRPr="00BB6011">
        <w:rPr>
          <w:rFonts w:ascii="Arial" w:hAnsi="Arial" w:cs="Arial"/>
          <w:sz w:val="22"/>
          <w:szCs w:val="22"/>
        </w:rPr>
        <w:t>ed.</w:t>
      </w:r>
    </w:p>
    <w:p w14:paraId="2CCD2FA2" w14:textId="77777777" w:rsidR="001B0B82" w:rsidRPr="00BB6011" w:rsidRDefault="001B0B82" w:rsidP="001B0B82">
      <w:pPr>
        <w:pStyle w:val="N5"/>
        <w:numPr>
          <w:ilvl w:val="0"/>
          <w:numId w:val="0"/>
        </w:numPr>
        <w:spacing w:before="0" w:line="240" w:lineRule="auto"/>
        <w:rPr>
          <w:rFonts w:ascii="Arial" w:hAnsi="Arial" w:cs="Arial"/>
          <w:sz w:val="22"/>
          <w:szCs w:val="22"/>
        </w:rPr>
      </w:pPr>
    </w:p>
    <w:p w14:paraId="56A9162B" w14:textId="77777777" w:rsidR="001D2AA1" w:rsidRDefault="001B0B82" w:rsidP="00046B22">
      <w:pPr>
        <w:pStyle w:val="N4"/>
        <w:tabs>
          <w:tab w:val="left" w:pos="2127"/>
        </w:tabs>
        <w:spacing w:before="0" w:line="240" w:lineRule="auto"/>
        <w:ind w:left="2127" w:hanging="567"/>
        <w:rPr>
          <w:rFonts w:ascii="Arial" w:hAnsi="Arial" w:cs="Arial"/>
          <w:sz w:val="22"/>
          <w:szCs w:val="22"/>
        </w:rPr>
      </w:pPr>
      <w:r w:rsidRPr="001B0B82">
        <w:rPr>
          <w:rFonts w:ascii="Arial" w:hAnsi="Arial" w:cs="Arial"/>
          <w:sz w:val="22"/>
          <w:szCs w:val="22"/>
        </w:rPr>
        <w:t>(ii</w:t>
      </w:r>
      <w:r>
        <w:rPr>
          <w:rFonts w:ascii="Arial" w:hAnsi="Arial" w:cs="Arial"/>
          <w:sz w:val="22"/>
          <w:szCs w:val="22"/>
        </w:rPr>
        <w:t xml:space="preserve">) </w:t>
      </w:r>
      <w:r>
        <w:rPr>
          <w:rFonts w:ascii="Arial" w:hAnsi="Arial" w:cs="Arial"/>
          <w:sz w:val="22"/>
          <w:szCs w:val="22"/>
        </w:rPr>
        <w:tab/>
      </w:r>
      <w:r w:rsidR="001D2AA1" w:rsidRPr="00BB6011">
        <w:rPr>
          <w:rFonts w:ascii="Arial" w:hAnsi="Arial" w:cs="Arial"/>
          <w:sz w:val="22"/>
          <w:szCs w:val="22"/>
        </w:rPr>
        <w:t>any needle, metal instrument, or other instrument or equipment used in treatment or for handling such needle, instrument or equipment and any part of a hygienic piercing instrument that touches a client is sterile;</w:t>
      </w:r>
    </w:p>
    <w:p w14:paraId="2FC451EE" w14:textId="77777777" w:rsidR="001B0B82" w:rsidRPr="00BB6011" w:rsidRDefault="001B0B82" w:rsidP="001B0B82">
      <w:pPr>
        <w:pStyle w:val="N4"/>
        <w:tabs>
          <w:tab w:val="left" w:pos="1560"/>
        </w:tabs>
        <w:spacing w:before="0" w:line="240" w:lineRule="auto"/>
        <w:ind w:left="1560" w:hanging="709"/>
        <w:rPr>
          <w:rFonts w:ascii="Arial" w:hAnsi="Arial" w:cs="Arial"/>
          <w:sz w:val="22"/>
          <w:szCs w:val="22"/>
        </w:rPr>
      </w:pPr>
    </w:p>
    <w:p w14:paraId="1987D6EE" w14:textId="77777777" w:rsidR="001D2AA1" w:rsidRDefault="001B0B82" w:rsidP="00046B22">
      <w:pPr>
        <w:pStyle w:val="N4"/>
        <w:tabs>
          <w:tab w:val="left" w:pos="2127"/>
        </w:tabs>
        <w:spacing w:before="0" w:line="240" w:lineRule="auto"/>
        <w:ind w:left="2127" w:hanging="567"/>
        <w:rPr>
          <w:rFonts w:ascii="Arial" w:hAnsi="Arial" w:cs="Arial"/>
          <w:sz w:val="22"/>
          <w:szCs w:val="22"/>
        </w:rPr>
      </w:pPr>
      <w:r>
        <w:rPr>
          <w:rFonts w:ascii="Arial" w:hAnsi="Arial" w:cs="Arial"/>
          <w:sz w:val="22"/>
          <w:szCs w:val="22"/>
        </w:rPr>
        <w:t xml:space="preserve">(iii) </w:t>
      </w:r>
      <w:r>
        <w:rPr>
          <w:rFonts w:ascii="Arial" w:hAnsi="Arial" w:cs="Arial"/>
          <w:sz w:val="22"/>
          <w:szCs w:val="22"/>
        </w:rPr>
        <w:tab/>
      </w:r>
      <w:r w:rsidR="001D2AA1" w:rsidRPr="00BB6011">
        <w:rPr>
          <w:rFonts w:ascii="Arial" w:hAnsi="Arial" w:cs="Arial"/>
          <w:sz w:val="22"/>
          <w:szCs w:val="22"/>
        </w:rPr>
        <w:t>any jewellery used for cosmetic piercing by means of a hygienic piercing instrument is sterile;</w:t>
      </w:r>
    </w:p>
    <w:p w14:paraId="0B4D162C" w14:textId="77777777" w:rsidR="001B0B82" w:rsidRPr="00BB6011" w:rsidRDefault="001B0B82" w:rsidP="001B0B82">
      <w:pPr>
        <w:pStyle w:val="N4"/>
        <w:spacing w:before="0" w:line="240" w:lineRule="auto"/>
        <w:ind w:left="113"/>
        <w:rPr>
          <w:rFonts w:ascii="Arial" w:hAnsi="Arial" w:cs="Arial"/>
          <w:sz w:val="22"/>
          <w:szCs w:val="22"/>
        </w:rPr>
      </w:pPr>
    </w:p>
    <w:p w14:paraId="275841D2" w14:textId="77777777" w:rsidR="001D2AA1" w:rsidRDefault="001B0B82" w:rsidP="00046B22">
      <w:pPr>
        <w:pStyle w:val="N4"/>
        <w:tabs>
          <w:tab w:val="left" w:pos="2127"/>
        </w:tabs>
        <w:spacing w:before="0" w:line="240" w:lineRule="auto"/>
        <w:ind w:left="2127" w:hanging="567"/>
        <w:rPr>
          <w:rFonts w:ascii="Arial" w:hAnsi="Arial" w:cs="Arial"/>
          <w:sz w:val="22"/>
          <w:szCs w:val="22"/>
        </w:rPr>
      </w:pPr>
      <w:r>
        <w:rPr>
          <w:rFonts w:ascii="Arial" w:hAnsi="Arial" w:cs="Arial"/>
          <w:sz w:val="22"/>
          <w:szCs w:val="22"/>
        </w:rPr>
        <w:t xml:space="preserve">(iv) </w:t>
      </w:r>
      <w:r>
        <w:rPr>
          <w:rFonts w:ascii="Arial" w:hAnsi="Arial" w:cs="Arial"/>
          <w:sz w:val="22"/>
          <w:szCs w:val="22"/>
        </w:rPr>
        <w:tab/>
      </w:r>
      <w:r w:rsidR="001D2AA1" w:rsidRPr="00BB6011">
        <w:rPr>
          <w:rFonts w:ascii="Arial" w:hAnsi="Arial" w:cs="Arial"/>
          <w:sz w:val="22"/>
          <w:szCs w:val="22"/>
        </w:rPr>
        <w:t>any dye used for tattooing or semi-permanent skin-colouring is sterile and inert;</w:t>
      </w:r>
    </w:p>
    <w:p w14:paraId="7FE1D2BA" w14:textId="77777777" w:rsidR="001B0B82" w:rsidRPr="00BB6011" w:rsidRDefault="001B0B82" w:rsidP="001B0B82">
      <w:pPr>
        <w:pStyle w:val="N4"/>
        <w:spacing w:before="0" w:line="240" w:lineRule="auto"/>
        <w:ind w:left="113"/>
        <w:rPr>
          <w:rFonts w:ascii="Arial" w:hAnsi="Arial" w:cs="Arial"/>
          <w:sz w:val="22"/>
          <w:szCs w:val="22"/>
        </w:rPr>
      </w:pPr>
    </w:p>
    <w:p w14:paraId="155E27AD" w14:textId="77777777" w:rsidR="001D2AA1" w:rsidRDefault="001B0B82" w:rsidP="00046B22">
      <w:pPr>
        <w:pStyle w:val="N4"/>
        <w:tabs>
          <w:tab w:val="left" w:pos="2127"/>
        </w:tabs>
        <w:spacing w:before="0" w:line="240" w:lineRule="auto"/>
        <w:ind w:left="2127" w:hanging="567"/>
        <w:rPr>
          <w:rFonts w:ascii="Arial" w:hAnsi="Arial" w:cs="Arial"/>
          <w:sz w:val="22"/>
          <w:szCs w:val="22"/>
        </w:rPr>
      </w:pPr>
      <w:r>
        <w:rPr>
          <w:rFonts w:ascii="Arial" w:hAnsi="Arial" w:cs="Arial"/>
          <w:sz w:val="22"/>
          <w:szCs w:val="22"/>
        </w:rPr>
        <w:t xml:space="preserve">(v) </w:t>
      </w:r>
      <w:r>
        <w:rPr>
          <w:rFonts w:ascii="Arial" w:hAnsi="Arial" w:cs="Arial"/>
          <w:sz w:val="22"/>
          <w:szCs w:val="22"/>
        </w:rPr>
        <w:tab/>
      </w:r>
      <w:r w:rsidR="001D2AA1" w:rsidRPr="00BB6011">
        <w:rPr>
          <w:rFonts w:ascii="Arial" w:hAnsi="Arial" w:cs="Arial"/>
          <w:sz w:val="22"/>
          <w:szCs w:val="22"/>
        </w:rPr>
        <w:t>any container used to hold dye for tattooing or semi-permanent skin-colouring is either disposed of at the end of each treatment or is cleaned and sterili</w:t>
      </w:r>
      <w:r w:rsidR="00B91D0E" w:rsidRPr="00BB6011">
        <w:rPr>
          <w:rFonts w:ascii="Arial" w:hAnsi="Arial" w:cs="Arial"/>
          <w:sz w:val="22"/>
          <w:szCs w:val="22"/>
        </w:rPr>
        <w:t>z</w:t>
      </w:r>
      <w:r w:rsidR="001D2AA1" w:rsidRPr="00BB6011">
        <w:rPr>
          <w:rFonts w:ascii="Arial" w:hAnsi="Arial" w:cs="Arial"/>
          <w:sz w:val="22"/>
          <w:szCs w:val="22"/>
        </w:rPr>
        <w:t>ed before</w:t>
      </w:r>
      <w:r w:rsidR="00525A67" w:rsidRPr="00BB6011">
        <w:rPr>
          <w:rFonts w:ascii="Arial" w:hAnsi="Arial" w:cs="Arial"/>
          <w:sz w:val="22"/>
          <w:szCs w:val="22"/>
        </w:rPr>
        <w:t xml:space="preserve"> re-use.</w:t>
      </w:r>
    </w:p>
    <w:p w14:paraId="5824E64C" w14:textId="77777777" w:rsidR="001B0B82" w:rsidRPr="00BB6011" w:rsidRDefault="001B0B82" w:rsidP="001B0B82">
      <w:pPr>
        <w:pStyle w:val="N4"/>
        <w:tabs>
          <w:tab w:val="left" w:pos="1560"/>
        </w:tabs>
        <w:spacing w:before="0" w:line="240" w:lineRule="auto"/>
        <w:ind w:left="0"/>
        <w:rPr>
          <w:rFonts w:ascii="Arial" w:hAnsi="Arial" w:cs="Arial"/>
          <w:sz w:val="22"/>
          <w:szCs w:val="22"/>
        </w:rPr>
      </w:pPr>
    </w:p>
    <w:p w14:paraId="1AA3D245" w14:textId="77777777" w:rsidR="001D2AA1" w:rsidRDefault="001D2AA1" w:rsidP="00910DBD">
      <w:pPr>
        <w:pStyle w:val="N3"/>
        <w:numPr>
          <w:ilvl w:val="2"/>
          <w:numId w:val="14"/>
        </w:numPr>
        <w:tabs>
          <w:tab w:val="left" w:pos="1560"/>
        </w:tabs>
        <w:spacing w:before="0" w:line="240" w:lineRule="auto"/>
        <w:ind w:hanging="46"/>
        <w:rPr>
          <w:rFonts w:ascii="Arial" w:hAnsi="Arial" w:cs="Arial"/>
          <w:sz w:val="22"/>
          <w:szCs w:val="22"/>
        </w:rPr>
      </w:pPr>
      <w:r w:rsidRPr="00BB6011">
        <w:rPr>
          <w:rFonts w:ascii="Arial" w:hAnsi="Arial" w:cs="Arial"/>
          <w:sz w:val="22"/>
          <w:szCs w:val="22"/>
        </w:rPr>
        <w:t>a proprietor shall provide—</w:t>
      </w:r>
    </w:p>
    <w:p w14:paraId="19C660AF" w14:textId="77777777" w:rsidR="001B0B82" w:rsidRPr="00BB6011" w:rsidRDefault="001B0B82" w:rsidP="001B0B82">
      <w:pPr>
        <w:pStyle w:val="N3"/>
        <w:numPr>
          <w:ilvl w:val="0"/>
          <w:numId w:val="0"/>
        </w:numPr>
        <w:tabs>
          <w:tab w:val="left" w:pos="1560"/>
        </w:tabs>
        <w:spacing w:before="0" w:line="240" w:lineRule="auto"/>
        <w:ind w:left="500"/>
        <w:rPr>
          <w:rFonts w:ascii="Arial" w:hAnsi="Arial" w:cs="Arial"/>
          <w:sz w:val="22"/>
          <w:szCs w:val="22"/>
        </w:rPr>
      </w:pPr>
    </w:p>
    <w:p w14:paraId="6A77D537" w14:textId="77777777" w:rsidR="001D2AA1" w:rsidRDefault="001B0B82" w:rsidP="00046B22">
      <w:pPr>
        <w:pStyle w:val="N4"/>
        <w:tabs>
          <w:tab w:val="left" w:pos="2127"/>
        </w:tabs>
        <w:spacing w:before="0" w:line="240" w:lineRule="auto"/>
        <w:ind w:left="2127" w:hanging="567"/>
        <w:rPr>
          <w:rFonts w:ascii="Arial" w:hAnsi="Arial" w:cs="Arial"/>
          <w:sz w:val="22"/>
          <w:szCs w:val="22"/>
        </w:rPr>
      </w:pPr>
      <w:r w:rsidRPr="001B0B82">
        <w:rPr>
          <w:rFonts w:ascii="Arial" w:hAnsi="Arial" w:cs="Arial"/>
          <w:sz w:val="22"/>
          <w:szCs w:val="22"/>
        </w:rPr>
        <w:t>(i</w:t>
      </w:r>
      <w:r>
        <w:rPr>
          <w:rFonts w:ascii="Arial" w:hAnsi="Arial" w:cs="Arial"/>
          <w:sz w:val="22"/>
          <w:szCs w:val="22"/>
        </w:rPr>
        <w:t xml:space="preserve">) </w:t>
      </w:r>
      <w:r>
        <w:rPr>
          <w:rFonts w:ascii="Arial" w:hAnsi="Arial" w:cs="Arial"/>
          <w:sz w:val="22"/>
          <w:szCs w:val="22"/>
        </w:rPr>
        <w:tab/>
      </w:r>
      <w:r w:rsidR="001D2AA1" w:rsidRPr="00BB6011">
        <w:rPr>
          <w:rFonts w:ascii="Arial" w:hAnsi="Arial" w:cs="Arial"/>
          <w:sz w:val="22"/>
          <w:szCs w:val="22"/>
        </w:rPr>
        <w:t>adequate facilities and equipment for—</w:t>
      </w:r>
    </w:p>
    <w:p w14:paraId="123B8F4D" w14:textId="77777777" w:rsidR="001B0B82" w:rsidRPr="00BB6011" w:rsidRDefault="001B0B82" w:rsidP="001B0B82">
      <w:pPr>
        <w:pStyle w:val="N4"/>
        <w:spacing w:before="0" w:line="240" w:lineRule="auto"/>
        <w:ind w:left="113"/>
        <w:rPr>
          <w:rFonts w:ascii="Arial" w:hAnsi="Arial" w:cs="Arial"/>
          <w:sz w:val="22"/>
          <w:szCs w:val="22"/>
        </w:rPr>
      </w:pPr>
    </w:p>
    <w:p w14:paraId="11F53B2B" w14:textId="77777777" w:rsidR="001D2AA1" w:rsidRDefault="001D2AA1" w:rsidP="00910DBD">
      <w:pPr>
        <w:pStyle w:val="N5"/>
        <w:numPr>
          <w:ilvl w:val="4"/>
          <w:numId w:val="14"/>
        </w:numPr>
        <w:tabs>
          <w:tab w:val="clear" w:pos="1701"/>
          <w:tab w:val="num" w:pos="2977"/>
        </w:tabs>
        <w:spacing w:before="0" w:line="240" w:lineRule="auto"/>
        <w:ind w:left="2977" w:hanging="850"/>
        <w:rPr>
          <w:rFonts w:ascii="Arial" w:hAnsi="Arial" w:cs="Arial"/>
          <w:sz w:val="22"/>
          <w:szCs w:val="22"/>
        </w:rPr>
      </w:pPr>
      <w:r w:rsidRPr="00BB6011">
        <w:rPr>
          <w:rFonts w:ascii="Arial" w:hAnsi="Arial" w:cs="Arial"/>
          <w:sz w:val="22"/>
          <w:szCs w:val="22"/>
        </w:rPr>
        <w:t>cleansing</w:t>
      </w:r>
      <w:r w:rsidR="00883676" w:rsidRPr="00BB6011">
        <w:rPr>
          <w:rFonts w:ascii="Arial" w:hAnsi="Arial" w:cs="Arial"/>
          <w:sz w:val="22"/>
          <w:szCs w:val="22"/>
        </w:rPr>
        <w:t xml:space="preserve">; </w:t>
      </w:r>
      <w:r w:rsidRPr="00BB6011">
        <w:rPr>
          <w:rFonts w:ascii="Arial" w:hAnsi="Arial" w:cs="Arial"/>
          <w:sz w:val="22"/>
          <w:szCs w:val="22"/>
        </w:rPr>
        <w:t>and</w:t>
      </w:r>
    </w:p>
    <w:p w14:paraId="07EB8AF6" w14:textId="77777777" w:rsidR="001B0B82" w:rsidRPr="00BB6011" w:rsidRDefault="001B0B82" w:rsidP="001B0B82">
      <w:pPr>
        <w:pStyle w:val="N5"/>
        <w:numPr>
          <w:ilvl w:val="0"/>
          <w:numId w:val="0"/>
        </w:numPr>
        <w:tabs>
          <w:tab w:val="num" w:pos="2410"/>
        </w:tabs>
        <w:spacing w:before="0" w:line="240" w:lineRule="auto"/>
        <w:ind w:left="2410" w:hanging="850"/>
        <w:rPr>
          <w:rFonts w:ascii="Arial" w:hAnsi="Arial" w:cs="Arial"/>
          <w:sz w:val="22"/>
          <w:szCs w:val="22"/>
        </w:rPr>
      </w:pPr>
    </w:p>
    <w:p w14:paraId="723EA487" w14:textId="77777777" w:rsidR="001D2AA1" w:rsidRDefault="001D2AA1" w:rsidP="00910DBD">
      <w:pPr>
        <w:pStyle w:val="N5"/>
        <w:numPr>
          <w:ilvl w:val="4"/>
          <w:numId w:val="14"/>
        </w:numPr>
        <w:tabs>
          <w:tab w:val="clear" w:pos="1701"/>
          <w:tab w:val="num" w:pos="2977"/>
        </w:tabs>
        <w:spacing w:before="0" w:line="240" w:lineRule="auto"/>
        <w:ind w:left="2977" w:hanging="850"/>
        <w:rPr>
          <w:rFonts w:ascii="Arial" w:hAnsi="Arial" w:cs="Arial"/>
          <w:sz w:val="22"/>
          <w:szCs w:val="22"/>
        </w:rPr>
      </w:pPr>
      <w:r w:rsidRPr="00BB6011">
        <w:rPr>
          <w:rFonts w:ascii="Arial" w:hAnsi="Arial" w:cs="Arial"/>
          <w:sz w:val="22"/>
          <w:szCs w:val="22"/>
        </w:rPr>
        <w:t>sterili</w:t>
      </w:r>
      <w:r w:rsidR="00B91D0E" w:rsidRPr="00BB6011">
        <w:rPr>
          <w:rFonts w:ascii="Arial" w:hAnsi="Arial" w:cs="Arial"/>
          <w:sz w:val="22"/>
          <w:szCs w:val="22"/>
        </w:rPr>
        <w:t>z</w:t>
      </w:r>
      <w:r w:rsidRPr="00BB6011">
        <w:rPr>
          <w:rFonts w:ascii="Arial" w:hAnsi="Arial" w:cs="Arial"/>
          <w:sz w:val="22"/>
          <w:szCs w:val="22"/>
        </w:rPr>
        <w:t>ation, unless only pre-sterili</w:t>
      </w:r>
      <w:r w:rsidR="00B91D0E" w:rsidRPr="00BB6011">
        <w:rPr>
          <w:rFonts w:ascii="Arial" w:hAnsi="Arial" w:cs="Arial"/>
          <w:sz w:val="22"/>
          <w:szCs w:val="22"/>
        </w:rPr>
        <w:t>z</w:t>
      </w:r>
      <w:r w:rsidRPr="00BB6011">
        <w:rPr>
          <w:rFonts w:ascii="Arial" w:hAnsi="Arial" w:cs="Arial"/>
          <w:sz w:val="22"/>
          <w:szCs w:val="22"/>
        </w:rPr>
        <w:t>ed items are used</w:t>
      </w:r>
      <w:r w:rsidR="00525A67" w:rsidRPr="00BB6011">
        <w:rPr>
          <w:rFonts w:ascii="Arial" w:hAnsi="Arial" w:cs="Arial"/>
          <w:sz w:val="22"/>
          <w:szCs w:val="22"/>
        </w:rPr>
        <w:t>.</w:t>
      </w:r>
    </w:p>
    <w:p w14:paraId="683AD2D7" w14:textId="77777777" w:rsidR="001B0B82" w:rsidRPr="00BB6011" w:rsidRDefault="001B0B82" w:rsidP="001B0B82">
      <w:pPr>
        <w:pStyle w:val="N5"/>
        <w:numPr>
          <w:ilvl w:val="0"/>
          <w:numId w:val="0"/>
        </w:numPr>
        <w:spacing w:before="0" w:line="240" w:lineRule="auto"/>
        <w:rPr>
          <w:rFonts w:ascii="Arial" w:hAnsi="Arial" w:cs="Arial"/>
          <w:sz w:val="22"/>
          <w:szCs w:val="22"/>
        </w:rPr>
      </w:pPr>
    </w:p>
    <w:p w14:paraId="33B76F6D" w14:textId="77777777" w:rsidR="001D2AA1" w:rsidRDefault="001B0B82" w:rsidP="00046B22">
      <w:pPr>
        <w:pStyle w:val="N4"/>
        <w:tabs>
          <w:tab w:val="left" w:pos="2127"/>
        </w:tabs>
        <w:spacing w:before="0" w:line="240" w:lineRule="auto"/>
        <w:ind w:left="2127" w:hanging="567"/>
        <w:rPr>
          <w:rFonts w:ascii="Arial" w:hAnsi="Arial" w:cs="Arial"/>
          <w:sz w:val="22"/>
          <w:szCs w:val="22"/>
        </w:rPr>
      </w:pPr>
      <w:r w:rsidRPr="001B0B82">
        <w:rPr>
          <w:rFonts w:ascii="Arial" w:hAnsi="Arial" w:cs="Arial"/>
          <w:sz w:val="22"/>
          <w:szCs w:val="22"/>
        </w:rPr>
        <w:t>(ii</w:t>
      </w:r>
      <w:r>
        <w:rPr>
          <w:rFonts w:ascii="Arial" w:hAnsi="Arial" w:cs="Arial"/>
          <w:sz w:val="22"/>
          <w:szCs w:val="22"/>
        </w:rPr>
        <w:t xml:space="preserve">) </w:t>
      </w:r>
      <w:r>
        <w:rPr>
          <w:rFonts w:ascii="Arial" w:hAnsi="Arial" w:cs="Arial"/>
          <w:sz w:val="22"/>
          <w:szCs w:val="22"/>
        </w:rPr>
        <w:tab/>
      </w:r>
      <w:r w:rsidR="001D2AA1" w:rsidRPr="00BB6011">
        <w:rPr>
          <w:rFonts w:ascii="Arial" w:hAnsi="Arial" w:cs="Arial"/>
          <w:sz w:val="22"/>
          <w:szCs w:val="22"/>
        </w:rPr>
        <w:t>sufficient and safe gas points and electrical socket outlets;</w:t>
      </w:r>
    </w:p>
    <w:p w14:paraId="1F3A82F7" w14:textId="77777777" w:rsidR="001B0B82" w:rsidRPr="00BB6011" w:rsidRDefault="001B0B82" w:rsidP="001B0B82">
      <w:pPr>
        <w:pStyle w:val="N4"/>
        <w:spacing w:before="0" w:line="240" w:lineRule="auto"/>
        <w:ind w:left="113"/>
        <w:rPr>
          <w:rFonts w:ascii="Arial" w:hAnsi="Arial" w:cs="Arial"/>
          <w:sz w:val="22"/>
          <w:szCs w:val="22"/>
        </w:rPr>
      </w:pPr>
    </w:p>
    <w:p w14:paraId="22BEF375" w14:textId="77777777" w:rsidR="001D2AA1" w:rsidRDefault="001B0B82" w:rsidP="00046B22">
      <w:pPr>
        <w:pStyle w:val="N4"/>
        <w:tabs>
          <w:tab w:val="left" w:pos="2127"/>
        </w:tabs>
        <w:spacing w:before="0" w:line="240" w:lineRule="auto"/>
        <w:ind w:left="2127" w:hanging="567"/>
        <w:rPr>
          <w:rFonts w:ascii="Arial" w:hAnsi="Arial" w:cs="Arial"/>
          <w:sz w:val="22"/>
          <w:szCs w:val="22"/>
        </w:rPr>
      </w:pPr>
      <w:r>
        <w:rPr>
          <w:rFonts w:ascii="Arial" w:hAnsi="Arial" w:cs="Arial"/>
          <w:sz w:val="22"/>
          <w:szCs w:val="22"/>
        </w:rPr>
        <w:t xml:space="preserve">(iii) </w:t>
      </w:r>
      <w:r>
        <w:rPr>
          <w:rFonts w:ascii="Arial" w:hAnsi="Arial" w:cs="Arial"/>
          <w:sz w:val="22"/>
          <w:szCs w:val="22"/>
        </w:rPr>
        <w:tab/>
      </w:r>
      <w:r w:rsidR="001D2AA1" w:rsidRPr="00BB6011">
        <w:rPr>
          <w:rFonts w:ascii="Arial" w:hAnsi="Arial" w:cs="Arial"/>
          <w:sz w:val="22"/>
          <w:szCs w:val="22"/>
        </w:rPr>
        <w:t>an adequate and constant supply of clean hot and cold water on the premises;</w:t>
      </w:r>
    </w:p>
    <w:p w14:paraId="128E8C0D" w14:textId="77777777" w:rsidR="001B0B82" w:rsidRPr="00BB6011" w:rsidRDefault="001B0B82" w:rsidP="00F047E7">
      <w:pPr>
        <w:pStyle w:val="N4"/>
        <w:spacing w:before="0" w:line="240" w:lineRule="auto"/>
        <w:ind w:left="0"/>
        <w:rPr>
          <w:rFonts w:ascii="Arial" w:hAnsi="Arial" w:cs="Arial"/>
          <w:sz w:val="22"/>
          <w:szCs w:val="22"/>
        </w:rPr>
      </w:pPr>
    </w:p>
    <w:p w14:paraId="019F7936" w14:textId="77777777" w:rsidR="001D2AA1" w:rsidRDefault="001B0B82" w:rsidP="00046B22">
      <w:pPr>
        <w:pStyle w:val="N4"/>
        <w:tabs>
          <w:tab w:val="left" w:pos="2127"/>
        </w:tabs>
        <w:spacing w:before="0" w:line="240" w:lineRule="auto"/>
        <w:ind w:left="2127" w:hanging="567"/>
        <w:rPr>
          <w:rFonts w:ascii="Arial" w:hAnsi="Arial" w:cs="Arial"/>
          <w:sz w:val="22"/>
          <w:szCs w:val="22"/>
        </w:rPr>
      </w:pPr>
      <w:r>
        <w:rPr>
          <w:rFonts w:ascii="Arial" w:hAnsi="Arial" w:cs="Arial"/>
          <w:sz w:val="22"/>
          <w:szCs w:val="22"/>
        </w:rPr>
        <w:t xml:space="preserve">(iv) </w:t>
      </w:r>
      <w:r>
        <w:rPr>
          <w:rFonts w:ascii="Arial" w:hAnsi="Arial" w:cs="Arial"/>
          <w:sz w:val="22"/>
          <w:szCs w:val="22"/>
        </w:rPr>
        <w:tab/>
      </w:r>
      <w:r w:rsidR="001D2AA1" w:rsidRPr="00BB6011">
        <w:rPr>
          <w:rFonts w:ascii="Arial" w:hAnsi="Arial" w:cs="Arial"/>
          <w:sz w:val="22"/>
          <w:szCs w:val="22"/>
        </w:rPr>
        <w:t>clean and suitable storage which enables contamination of the articles, needles, instruments and equipment mentioned in paragraphs 3(1)(a)(i), (ii), (iii)</w:t>
      </w:r>
      <w:r w:rsidR="00E306BA" w:rsidRPr="00BB6011">
        <w:rPr>
          <w:rFonts w:ascii="Arial" w:hAnsi="Arial" w:cs="Arial"/>
          <w:sz w:val="22"/>
          <w:szCs w:val="22"/>
        </w:rPr>
        <w:t>,</w:t>
      </w:r>
      <w:r w:rsidR="001D2AA1" w:rsidRPr="00BB6011">
        <w:rPr>
          <w:rFonts w:ascii="Arial" w:hAnsi="Arial" w:cs="Arial"/>
          <w:sz w:val="22"/>
          <w:szCs w:val="22"/>
        </w:rPr>
        <w:t xml:space="preserve"> (iv) and (v) to be avoided as far as possible.</w:t>
      </w:r>
    </w:p>
    <w:p w14:paraId="5DF9BFB7" w14:textId="77777777" w:rsidR="001B0B82" w:rsidRPr="00BB6011" w:rsidRDefault="001B0B82" w:rsidP="00F047E7">
      <w:pPr>
        <w:pStyle w:val="N4"/>
        <w:spacing w:before="0" w:line="240" w:lineRule="auto"/>
        <w:ind w:left="0"/>
        <w:rPr>
          <w:rFonts w:ascii="Arial" w:hAnsi="Arial" w:cs="Arial"/>
          <w:sz w:val="22"/>
          <w:szCs w:val="22"/>
        </w:rPr>
      </w:pPr>
    </w:p>
    <w:p w14:paraId="513CCB0A" w14:textId="5F9A166A" w:rsidR="001D2AA1" w:rsidRPr="00F047E7" w:rsidRDefault="001D2AA1" w:rsidP="6F7AA5DD">
      <w:pPr>
        <w:pStyle w:val="N1"/>
        <w:tabs>
          <w:tab w:val="left" w:pos="851"/>
        </w:tabs>
        <w:spacing w:before="0" w:line="240" w:lineRule="auto"/>
        <w:ind w:firstLine="0"/>
        <w:rPr>
          <w:rFonts w:ascii="Arial" w:hAnsi="Arial" w:cs="Arial"/>
          <w:sz w:val="22"/>
          <w:szCs w:val="22"/>
        </w:rPr>
      </w:pPr>
      <w:r w:rsidRPr="6F7AA5DD">
        <w:rPr>
          <w:rFonts w:ascii="Arial" w:hAnsi="Arial" w:cs="Arial"/>
          <w:sz w:val="22"/>
          <w:szCs w:val="22"/>
        </w:rPr>
        <w:t>—</w:t>
      </w:r>
      <w:r w:rsidRPr="6F7AA5DD">
        <w:rPr>
          <w:rFonts w:ascii="Arial" w:hAnsi="Arial" w:cs="Arial"/>
          <w:sz w:val="22"/>
          <w:szCs w:val="22"/>
        </w:rPr>
        <w:fldChar w:fldCharType="begin"/>
      </w:r>
      <w:r w:rsidRPr="6F7AA5DD">
        <w:rPr>
          <w:rFonts w:ascii="Arial" w:hAnsi="Arial" w:cs="Arial"/>
          <w:sz w:val="22"/>
          <w:szCs w:val="22"/>
        </w:rPr>
        <w:instrText xml:space="preserve"> LISTNUM "SEQ1" \l 2 </w:instrText>
      </w:r>
      <w:r w:rsidRPr="6F7AA5DD">
        <w:rPr>
          <w:rFonts w:ascii="Arial" w:hAnsi="Arial" w:cs="Arial"/>
          <w:sz w:val="22"/>
          <w:szCs w:val="22"/>
        </w:rPr>
        <w:fldChar w:fldCharType="end"/>
      </w:r>
      <w:r w:rsidRPr="6F7AA5DD">
        <w:rPr>
          <w:rFonts w:ascii="Arial" w:hAnsi="Arial" w:cs="Arial"/>
          <w:sz w:val="22"/>
          <w:szCs w:val="22"/>
        </w:rPr>
        <w:t> </w:t>
      </w:r>
      <w:r w:rsidR="430D40D6" w:rsidRPr="6F7AA5DD">
        <w:rPr>
          <w:rFonts w:ascii="Arial" w:hAnsi="Arial" w:cs="Arial"/>
          <w:sz w:val="22"/>
          <w:szCs w:val="22"/>
        </w:rPr>
        <w:t xml:space="preserve"> (1) </w:t>
      </w:r>
      <w:r>
        <w:tab/>
      </w:r>
      <w:r w:rsidRPr="6F7AA5DD">
        <w:rPr>
          <w:rFonts w:ascii="Arial" w:hAnsi="Arial" w:cs="Arial"/>
          <w:sz w:val="22"/>
          <w:szCs w:val="22"/>
        </w:rPr>
        <w:t>For the purpose of securing the cleanliness of operators</w:t>
      </w:r>
      <w:r w:rsidR="004B1A98" w:rsidRPr="6F7AA5DD">
        <w:rPr>
          <w:rFonts w:ascii="Arial" w:hAnsi="Arial" w:cs="Arial"/>
          <w:sz w:val="22"/>
          <w:szCs w:val="22"/>
        </w:rPr>
        <w:t>,</w:t>
      </w:r>
      <w:r w:rsidRPr="6F7AA5DD">
        <w:rPr>
          <w:rFonts w:ascii="Arial" w:hAnsi="Arial" w:cs="Arial"/>
          <w:sz w:val="22"/>
          <w:szCs w:val="22"/>
        </w:rPr>
        <w:t xml:space="preserve"> a proprietor—</w:t>
      </w:r>
    </w:p>
    <w:p w14:paraId="244611BB" w14:textId="77777777" w:rsidR="00F047E7" w:rsidRPr="00F047E7" w:rsidRDefault="00F047E7" w:rsidP="00F047E7">
      <w:pPr>
        <w:pStyle w:val="N2"/>
        <w:numPr>
          <w:ilvl w:val="0"/>
          <w:numId w:val="0"/>
        </w:numPr>
        <w:ind w:left="170"/>
        <w:rPr>
          <w:rFonts w:ascii="Arial" w:hAnsi="Arial" w:cs="Arial"/>
          <w:sz w:val="22"/>
          <w:szCs w:val="22"/>
        </w:rPr>
      </w:pPr>
    </w:p>
    <w:p w14:paraId="2F22F745" w14:textId="77777777" w:rsidR="001D2AA1" w:rsidRPr="00F047E7" w:rsidRDefault="001D2AA1" w:rsidP="00910DBD">
      <w:pPr>
        <w:pStyle w:val="N3"/>
        <w:numPr>
          <w:ilvl w:val="2"/>
          <w:numId w:val="14"/>
        </w:numPr>
        <w:tabs>
          <w:tab w:val="left" w:pos="1560"/>
        </w:tabs>
        <w:spacing w:before="0" w:line="240" w:lineRule="auto"/>
        <w:ind w:hanging="46"/>
        <w:rPr>
          <w:rFonts w:ascii="Arial" w:hAnsi="Arial" w:cs="Arial"/>
          <w:sz w:val="22"/>
          <w:szCs w:val="22"/>
        </w:rPr>
      </w:pPr>
      <w:r w:rsidRPr="00F047E7">
        <w:rPr>
          <w:rFonts w:ascii="Arial" w:hAnsi="Arial" w:cs="Arial"/>
          <w:sz w:val="22"/>
          <w:szCs w:val="22"/>
        </w:rPr>
        <w:t>shall ensure that an operator—</w:t>
      </w:r>
    </w:p>
    <w:p w14:paraId="6B74DEB7" w14:textId="77777777" w:rsidR="00F047E7" w:rsidRPr="00F047E7" w:rsidRDefault="00F047E7" w:rsidP="00F047E7">
      <w:pPr>
        <w:pStyle w:val="N3"/>
        <w:numPr>
          <w:ilvl w:val="0"/>
          <w:numId w:val="0"/>
        </w:numPr>
        <w:spacing w:before="0" w:line="240" w:lineRule="auto"/>
        <w:ind w:left="897"/>
        <w:rPr>
          <w:rFonts w:ascii="Arial" w:hAnsi="Arial" w:cs="Arial"/>
          <w:sz w:val="22"/>
          <w:szCs w:val="22"/>
        </w:rPr>
      </w:pPr>
    </w:p>
    <w:p w14:paraId="7D910BB6" w14:textId="5376042A" w:rsidR="001D2AA1" w:rsidRDefault="00F047E7" w:rsidP="00046B22">
      <w:pPr>
        <w:pStyle w:val="N4"/>
        <w:tabs>
          <w:tab w:val="left" w:pos="2127"/>
        </w:tabs>
        <w:spacing w:before="0" w:line="240" w:lineRule="auto"/>
        <w:ind w:left="2127" w:hanging="567"/>
        <w:rPr>
          <w:rFonts w:ascii="Arial" w:hAnsi="Arial" w:cs="Arial"/>
          <w:sz w:val="22"/>
          <w:szCs w:val="22"/>
        </w:rPr>
      </w:pPr>
      <w:r w:rsidRPr="00F047E7">
        <w:rPr>
          <w:rFonts w:ascii="Arial" w:hAnsi="Arial" w:cs="Arial"/>
          <w:sz w:val="22"/>
          <w:szCs w:val="22"/>
        </w:rPr>
        <w:t>(i</w:t>
      </w:r>
      <w:r>
        <w:rPr>
          <w:rFonts w:ascii="Arial" w:hAnsi="Arial" w:cs="Arial"/>
          <w:sz w:val="22"/>
          <w:szCs w:val="22"/>
        </w:rPr>
        <w:t xml:space="preserve">) </w:t>
      </w:r>
      <w:r>
        <w:rPr>
          <w:rFonts w:ascii="Arial" w:hAnsi="Arial" w:cs="Arial"/>
          <w:sz w:val="22"/>
          <w:szCs w:val="22"/>
        </w:rPr>
        <w:tab/>
      </w:r>
      <w:r w:rsidR="001D2AA1" w:rsidRPr="00F047E7">
        <w:rPr>
          <w:rFonts w:ascii="Arial" w:hAnsi="Arial" w:cs="Arial"/>
          <w:sz w:val="22"/>
          <w:szCs w:val="22"/>
        </w:rPr>
        <w:t>keeps his</w:t>
      </w:r>
      <w:r w:rsidR="005236AA">
        <w:rPr>
          <w:rFonts w:ascii="Arial" w:hAnsi="Arial" w:cs="Arial"/>
          <w:sz w:val="22"/>
          <w:szCs w:val="22"/>
        </w:rPr>
        <w:t>/her</w:t>
      </w:r>
      <w:r w:rsidR="001D2AA1" w:rsidRPr="00F047E7">
        <w:rPr>
          <w:rFonts w:ascii="Arial" w:hAnsi="Arial" w:cs="Arial"/>
          <w:sz w:val="22"/>
          <w:szCs w:val="22"/>
        </w:rPr>
        <w:t xml:space="preserve"> hands and nails clean and his</w:t>
      </w:r>
      <w:r w:rsidR="009C0C39">
        <w:rPr>
          <w:rFonts w:ascii="Arial" w:hAnsi="Arial" w:cs="Arial"/>
          <w:sz w:val="22"/>
          <w:szCs w:val="22"/>
        </w:rPr>
        <w:t>/her</w:t>
      </w:r>
      <w:r w:rsidR="001D2AA1" w:rsidRPr="00F047E7">
        <w:rPr>
          <w:rFonts w:ascii="Arial" w:hAnsi="Arial" w:cs="Arial"/>
          <w:sz w:val="22"/>
          <w:szCs w:val="22"/>
        </w:rPr>
        <w:t xml:space="preserve"> nails short;</w:t>
      </w:r>
    </w:p>
    <w:p w14:paraId="407B416C" w14:textId="77777777" w:rsidR="00F047E7" w:rsidRPr="00F047E7" w:rsidRDefault="00F047E7" w:rsidP="00F047E7">
      <w:pPr>
        <w:pStyle w:val="N4"/>
        <w:spacing w:before="0" w:line="240" w:lineRule="auto"/>
        <w:ind w:left="113"/>
        <w:rPr>
          <w:rFonts w:ascii="Arial" w:hAnsi="Arial" w:cs="Arial"/>
          <w:sz w:val="22"/>
          <w:szCs w:val="22"/>
        </w:rPr>
      </w:pPr>
    </w:p>
    <w:p w14:paraId="5389B343" w14:textId="77777777" w:rsidR="001D2AA1" w:rsidRDefault="00F047E7" w:rsidP="00046B22">
      <w:pPr>
        <w:pStyle w:val="N4"/>
        <w:tabs>
          <w:tab w:val="left" w:pos="2127"/>
        </w:tabs>
        <w:spacing w:before="0" w:line="240" w:lineRule="auto"/>
        <w:ind w:left="2127" w:hanging="567"/>
        <w:rPr>
          <w:rFonts w:ascii="Arial" w:hAnsi="Arial" w:cs="Arial"/>
          <w:sz w:val="22"/>
          <w:szCs w:val="22"/>
        </w:rPr>
      </w:pPr>
      <w:r>
        <w:rPr>
          <w:rFonts w:ascii="Arial" w:hAnsi="Arial" w:cs="Arial"/>
          <w:sz w:val="22"/>
          <w:szCs w:val="22"/>
        </w:rPr>
        <w:t xml:space="preserve">(ii) </w:t>
      </w:r>
      <w:r>
        <w:rPr>
          <w:rFonts w:ascii="Arial" w:hAnsi="Arial" w:cs="Arial"/>
          <w:sz w:val="22"/>
          <w:szCs w:val="22"/>
        </w:rPr>
        <w:tab/>
      </w:r>
      <w:r w:rsidR="001D2AA1" w:rsidRPr="00F047E7">
        <w:rPr>
          <w:rFonts w:ascii="Arial" w:hAnsi="Arial" w:cs="Arial"/>
          <w:sz w:val="22"/>
          <w:szCs w:val="22"/>
        </w:rPr>
        <w:t>keeps any open lesion on an exposed part of the body effectively covered by an impermeable dressing;</w:t>
      </w:r>
    </w:p>
    <w:p w14:paraId="64AEE1D0" w14:textId="77777777" w:rsidR="00F047E7" w:rsidRPr="00F047E7" w:rsidRDefault="00F047E7" w:rsidP="00F047E7">
      <w:pPr>
        <w:pStyle w:val="N4"/>
        <w:spacing w:before="0" w:line="240" w:lineRule="auto"/>
        <w:ind w:left="0"/>
        <w:rPr>
          <w:rFonts w:ascii="Arial" w:hAnsi="Arial" w:cs="Arial"/>
          <w:sz w:val="22"/>
          <w:szCs w:val="22"/>
        </w:rPr>
      </w:pPr>
    </w:p>
    <w:p w14:paraId="2419C58D" w14:textId="77777777" w:rsidR="001D2AA1" w:rsidRDefault="00F047E7" w:rsidP="00046B22">
      <w:pPr>
        <w:pStyle w:val="N4"/>
        <w:tabs>
          <w:tab w:val="left" w:pos="2127"/>
        </w:tabs>
        <w:spacing w:before="0" w:line="240" w:lineRule="auto"/>
        <w:ind w:left="2127" w:hanging="567"/>
        <w:rPr>
          <w:rFonts w:ascii="Arial" w:hAnsi="Arial" w:cs="Arial"/>
          <w:sz w:val="22"/>
          <w:szCs w:val="22"/>
        </w:rPr>
      </w:pPr>
      <w:r>
        <w:rPr>
          <w:rFonts w:ascii="Arial" w:hAnsi="Arial" w:cs="Arial"/>
          <w:sz w:val="22"/>
          <w:szCs w:val="22"/>
        </w:rPr>
        <w:t xml:space="preserve">(iii) </w:t>
      </w:r>
      <w:r w:rsidR="00664048">
        <w:rPr>
          <w:rFonts w:ascii="Arial" w:hAnsi="Arial" w:cs="Arial"/>
          <w:sz w:val="22"/>
          <w:szCs w:val="22"/>
        </w:rPr>
        <w:tab/>
      </w:r>
      <w:r w:rsidR="001D2AA1" w:rsidRPr="00F047E7">
        <w:rPr>
          <w:rFonts w:ascii="Arial" w:hAnsi="Arial" w:cs="Arial"/>
          <w:sz w:val="22"/>
          <w:szCs w:val="22"/>
        </w:rPr>
        <w:t>wears disposable examination gloves that have not previously been used with another client, unless giving acupuncture otherwise than in the circumstances described in para</w:t>
      </w:r>
      <w:r w:rsidR="005073D4" w:rsidRPr="00F047E7">
        <w:rPr>
          <w:rFonts w:ascii="Arial" w:hAnsi="Arial" w:cs="Arial"/>
          <w:sz w:val="22"/>
          <w:szCs w:val="22"/>
        </w:rPr>
        <w:t>graph 4</w:t>
      </w:r>
      <w:r w:rsidR="001D2AA1" w:rsidRPr="00F047E7">
        <w:rPr>
          <w:rFonts w:ascii="Arial" w:hAnsi="Arial" w:cs="Arial"/>
          <w:sz w:val="22"/>
          <w:szCs w:val="22"/>
        </w:rPr>
        <w:t>(3);</w:t>
      </w:r>
    </w:p>
    <w:p w14:paraId="0BBC75A9" w14:textId="77777777" w:rsidR="00F047E7" w:rsidRPr="00F047E7" w:rsidRDefault="00F047E7" w:rsidP="00F047E7">
      <w:pPr>
        <w:pStyle w:val="N4"/>
        <w:spacing w:before="0" w:line="240" w:lineRule="auto"/>
        <w:ind w:left="0"/>
        <w:rPr>
          <w:rFonts w:ascii="Arial" w:hAnsi="Arial" w:cs="Arial"/>
          <w:sz w:val="22"/>
          <w:szCs w:val="22"/>
        </w:rPr>
      </w:pPr>
    </w:p>
    <w:p w14:paraId="57FA9A27" w14:textId="77777777" w:rsidR="001D2AA1" w:rsidRDefault="00664048" w:rsidP="00046B22">
      <w:pPr>
        <w:pStyle w:val="N4"/>
        <w:tabs>
          <w:tab w:val="left" w:pos="2127"/>
        </w:tabs>
        <w:spacing w:before="0" w:line="240" w:lineRule="auto"/>
        <w:ind w:left="2127" w:hanging="567"/>
        <w:rPr>
          <w:rFonts w:ascii="Arial" w:hAnsi="Arial" w:cs="Arial"/>
          <w:sz w:val="22"/>
          <w:szCs w:val="22"/>
        </w:rPr>
      </w:pPr>
      <w:r>
        <w:rPr>
          <w:rFonts w:ascii="Arial" w:hAnsi="Arial" w:cs="Arial"/>
          <w:sz w:val="22"/>
          <w:szCs w:val="22"/>
        </w:rPr>
        <w:lastRenderedPageBreak/>
        <w:t xml:space="preserve">(iv) </w:t>
      </w:r>
      <w:r>
        <w:rPr>
          <w:rFonts w:ascii="Arial" w:hAnsi="Arial" w:cs="Arial"/>
          <w:sz w:val="22"/>
          <w:szCs w:val="22"/>
        </w:rPr>
        <w:tab/>
      </w:r>
      <w:r w:rsidR="001D2AA1" w:rsidRPr="00F047E7">
        <w:rPr>
          <w:rFonts w:ascii="Arial" w:hAnsi="Arial" w:cs="Arial"/>
          <w:sz w:val="22"/>
          <w:szCs w:val="22"/>
        </w:rPr>
        <w:t>wears a gown, wrap or protective clothing that is clean and washable, or alternatively a disposable covering that has not previously been used in connection with another client;</w:t>
      </w:r>
    </w:p>
    <w:p w14:paraId="43F8A821" w14:textId="77777777" w:rsidR="00F047E7" w:rsidRPr="00F047E7" w:rsidRDefault="00F047E7" w:rsidP="00F047E7">
      <w:pPr>
        <w:pStyle w:val="N4"/>
        <w:spacing w:before="0" w:line="240" w:lineRule="auto"/>
        <w:ind w:left="0"/>
        <w:rPr>
          <w:rFonts w:ascii="Arial" w:hAnsi="Arial" w:cs="Arial"/>
          <w:sz w:val="22"/>
          <w:szCs w:val="22"/>
        </w:rPr>
      </w:pPr>
    </w:p>
    <w:p w14:paraId="3556CB49" w14:textId="77777777" w:rsidR="001D2AA1" w:rsidRDefault="00664048" w:rsidP="00046B22">
      <w:pPr>
        <w:pStyle w:val="N4"/>
        <w:tabs>
          <w:tab w:val="left" w:pos="2127"/>
        </w:tabs>
        <w:spacing w:before="0" w:line="240" w:lineRule="auto"/>
        <w:ind w:left="2127" w:hanging="567"/>
        <w:rPr>
          <w:rFonts w:ascii="Arial" w:hAnsi="Arial" w:cs="Arial"/>
          <w:sz w:val="22"/>
          <w:szCs w:val="22"/>
        </w:rPr>
      </w:pPr>
      <w:r>
        <w:rPr>
          <w:rFonts w:ascii="Arial" w:hAnsi="Arial" w:cs="Arial"/>
          <w:sz w:val="22"/>
          <w:szCs w:val="22"/>
        </w:rPr>
        <w:t xml:space="preserve">(v) </w:t>
      </w:r>
      <w:r>
        <w:rPr>
          <w:rFonts w:ascii="Arial" w:hAnsi="Arial" w:cs="Arial"/>
          <w:sz w:val="22"/>
          <w:szCs w:val="22"/>
        </w:rPr>
        <w:tab/>
      </w:r>
      <w:r w:rsidR="001D2AA1" w:rsidRPr="00F047E7">
        <w:rPr>
          <w:rFonts w:ascii="Arial" w:hAnsi="Arial" w:cs="Arial"/>
          <w:sz w:val="22"/>
          <w:szCs w:val="22"/>
        </w:rPr>
        <w:t>does not smoke or consume food or drink in the treatment area; and</w:t>
      </w:r>
    </w:p>
    <w:p w14:paraId="5DC18C6E" w14:textId="77777777" w:rsidR="00F047E7" w:rsidRPr="00F047E7" w:rsidRDefault="00F047E7" w:rsidP="00F047E7">
      <w:pPr>
        <w:pStyle w:val="N4"/>
        <w:spacing w:before="0" w:line="240" w:lineRule="auto"/>
        <w:ind w:left="0"/>
        <w:rPr>
          <w:rFonts w:ascii="Arial" w:hAnsi="Arial" w:cs="Arial"/>
          <w:sz w:val="22"/>
          <w:szCs w:val="22"/>
        </w:rPr>
      </w:pPr>
    </w:p>
    <w:p w14:paraId="65353ACA" w14:textId="77777777" w:rsidR="001D2AA1" w:rsidRDefault="001D2AA1" w:rsidP="00910DBD">
      <w:pPr>
        <w:pStyle w:val="N3"/>
        <w:numPr>
          <w:ilvl w:val="2"/>
          <w:numId w:val="14"/>
        </w:numPr>
        <w:tabs>
          <w:tab w:val="left" w:pos="1560"/>
        </w:tabs>
        <w:spacing w:before="0" w:line="240" w:lineRule="auto"/>
        <w:ind w:hanging="46"/>
        <w:rPr>
          <w:rFonts w:ascii="Arial" w:hAnsi="Arial" w:cs="Arial"/>
          <w:sz w:val="22"/>
          <w:szCs w:val="22"/>
        </w:rPr>
      </w:pPr>
      <w:r w:rsidRPr="00F047E7">
        <w:rPr>
          <w:rFonts w:ascii="Arial" w:hAnsi="Arial" w:cs="Arial"/>
          <w:sz w:val="22"/>
          <w:szCs w:val="22"/>
        </w:rPr>
        <w:t>shall provide—</w:t>
      </w:r>
    </w:p>
    <w:p w14:paraId="461D47A0" w14:textId="77777777" w:rsidR="00664048" w:rsidRPr="00F047E7" w:rsidRDefault="00664048" w:rsidP="00664048">
      <w:pPr>
        <w:pStyle w:val="N3"/>
        <w:numPr>
          <w:ilvl w:val="0"/>
          <w:numId w:val="0"/>
        </w:numPr>
        <w:spacing w:before="0" w:line="240" w:lineRule="auto"/>
        <w:rPr>
          <w:rFonts w:ascii="Arial" w:hAnsi="Arial" w:cs="Arial"/>
          <w:sz w:val="22"/>
          <w:szCs w:val="22"/>
        </w:rPr>
      </w:pPr>
    </w:p>
    <w:p w14:paraId="6C51A2B5" w14:textId="77777777" w:rsidR="001D2AA1" w:rsidRDefault="00664048" w:rsidP="00046B22">
      <w:pPr>
        <w:pStyle w:val="N4"/>
        <w:tabs>
          <w:tab w:val="left" w:pos="2127"/>
        </w:tabs>
        <w:spacing w:before="0" w:line="240" w:lineRule="auto"/>
        <w:ind w:left="2127" w:hanging="567"/>
        <w:rPr>
          <w:rFonts w:ascii="Arial" w:hAnsi="Arial" w:cs="Arial"/>
          <w:sz w:val="22"/>
          <w:szCs w:val="22"/>
        </w:rPr>
      </w:pPr>
      <w:r w:rsidRPr="00664048">
        <w:rPr>
          <w:rFonts w:ascii="Arial" w:hAnsi="Arial" w:cs="Arial"/>
          <w:sz w:val="22"/>
          <w:szCs w:val="22"/>
        </w:rPr>
        <w:t>(i</w:t>
      </w:r>
      <w:r>
        <w:rPr>
          <w:rFonts w:ascii="Arial" w:hAnsi="Arial" w:cs="Arial"/>
          <w:sz w:val="22"/>
          <w:szCs w:val="22"/>
        </w:rPr>
        <w:t xml:space="preserve">) </w:t>
      </w:r>
      <w:r>
        <w:rPr>
          <w:rFonts w:ascii="Arial" w:hAnsi="Arial" w:cs="Arial"/>
          <w:sz w:val="22"/>
          <w:szCs w:val="22"/>
        </w:rPr>
        <w:tab/>
      </w:r>
      <w:r w:rsidR="001D2AA1" w:rsidRPr="00F047E7">
        <w:rPr>
          <w:rFonts w:ascii="Arial" w:hAnsi="Arial" w:cs="Arial"/>
          <w:sz w:val="22"/>
          <w:szCs w:val="22"/>
        </w:rPr>
        <w:t>suitable and sufficient washing facilities appropriately located for the sole use of operators, including an adequate and constant supply of clean hot and cold water, soap or detergent; and</w:t>
      </w:r>
    </w:p>
    <w:p w14:paraId="12DBF4F0" w14:textId="77777777" w:rsidR="00664048" w:rsidRPr="00F047E7" w:rsidRDefault="00664048" w:rsidP="00664048">
      <w:pPr>
        <w:pStyle w:val="N4"/>
        <w:spacing w:before="0" w:line="240" w:lineRule="auto"/>
        <w:ind w:left="113"/>
        <w:rPr>
          <w:rFonts w:ascii="Arial" w:hAnsi="Arial" w:cs="Arial"/>
          <w:sz w:val="22"/>
          <w:szCs w:val="22"/>
        </w:rPr>
      </w:pPr>
    </w:p>
    <w:p w14:paraId="1B506658" w14:textId="77777777" w:rsidR="001D2AA1" w:rsidRDefault="00664048" w:rsidP="00046B22">
      <w:pPr>
        <w:pStyle w:val="N4"/>
        <w:tabs>
          <w:tab w:val="left" w:pos="2127"/>
        </w:tabs>
        <w:spacing w:before="0" w:line="240" w:lineRule="auto"/>
        <w:ind w:left="2127" w:hanging="567"/>
        <w:rPr>
          <w:rFonts w:ascii="Arial" w:hAnsi="Arial" w:cs="Arial"/>
          <w:sz w:val="22"/>
          <w:szCs w:val="22"/>
        </w:rPr>
      </w:pPr>
      <w:r>
        <w:rPr>
          <w:rFonts w:ascii="Arial" w:hAnsi="Arial" w:cs="Arial"/>
          <w:sz w:val="22"/>
          <w:szCs w:val="22"/>
        </w:rPr>
        <w:t xml:space="preserve">(ii) </w:t>
      </w:r>
      <w:r>
        <w:rPr>
          <w:rFonts w:ascii="Arial" w:hAnsi="Arial" w:cs="Arial"/>
          <w:sz w:val="22"/>
          <w:szCs w:val="22"/>
        </w:rPr>
        <w:tab/>
      </w:r>
      <w:r w:rsidR="001D2AA1" w:rsidRPr="00F047E7">
        <w:rPr>
          <w:rFonts w:ascii="Arial" w:hAnsi="Arial" w:cs="Arial"/>
          <w:sz w:val="22"/>
          <w:szCs w:val="22"/>
        </w:rPr>
        <w:t>suitable and sufficient sanitary accommodation for operators.</w:t>
      </w:r>
    </w:p>
    <w:p w14:paraId="7672F88F" w14:textId="77777777" w:rsidR="00664048" w:rsidRPr="00F047E7" w:rsidRDefault="00664048" w:rsidP="00664048">
      <w:pPr>
        <w:pStyle w:val="N4"/>
        <w:spacing w:before="0" w:line="240" w:lineRule="auto"/>
        <w:ind w:left="0"/>
        <w:rPr>
          <w:rFonts w:ascii="Arial" w:hAnsi="Arial" w:cs="Arial"/>
          <w:sz w:val="22"/>
          <w:szCs w:val="22"/>
        </w:rPr>
      </w:pPr>
    </w:p>
    <w:p w14:paraId="33B687CD" w14:textId="77777777" w:rsidR="001D2AA1" w:rsidRDefault="00664048" w:rsidP="007E3E66">
      <w:pPr>
        <w:pStyle w:val="N2"/>
        <w:numPr>
          <w:ilvl w:val="1"/>
          <w:numId w:val="14"/>
        </w:numPr>
        <w:tabs>
          <w:tab w:val="left" w:pos="851"/>
        </w:tabs>
        <w:spacing w:before="0" w:line="240" w:lineRule="auto"/>
        <w:ind w:left="851" w:hanging="851"/>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1D2AA1" w:rsidRPr="00F047E7">
        <w:rPr>
          <w:rFonts w:ascii="Arial" w:hAnsi="Arial" w:cs="Arial"/>
          <w:sz w:val="22"/>
          <w:szCs w:val="22"/>
        </w:rPr>
        <w:t xml:space="preserve">Where an operator carries out treatment using only a hygienic piercing instrument and a proprietor provides either a hand hygienic gel or </w:t>
      </w:r>
      <w:r w:rsidR="00864971" w:rsidRPr="00F047E7">
        <w:rPr>
          <w:rFonts w:ascii="Arial" w:hAnsi="Arial" w:cs="Arial"/>
          <w:sz w:val="22"/>
          <w:szCs w:val="22"/>
        </w:rPr>
        <w:t>liquid</w:t>
      </w:r>
      <w:r w:rsidR="001D2AA1" w:rsidRPr="00F047E7">
        <w:rPr>
          <w:rFonts w:ascii="Arial" w:hAnsi="Arial" w:cs="Arial"/>
          <w:sz w:val="22"/>
          <w:szCs w:val="22"/>
        </w:rPr>
        <w:t xml:space="preserve"> cleaner, the washing facilities </w:t>
      </w:r>
      <w:r w:rsidR="00953840" w:rsidRPr="00F047E7">
        <w:rPr>
          <w:rFonts w:ascii="Arial" w:hAnsi="Arial" w:cs="Arial"/>
          <w:sz w:val="22"/>
          <w:szCs w:val="22"/>
        </w:rPr>
        <w:t xml:space="preserve">that </w:t>
      </w:r>
      <w:r w:rsidR="001D2AA1" w:rsidRPr="00F047E7">
        <w:rPr>
          <w:rFonts w:ascii="Arial" w:hAnsi="Arial" w:cs="Arial"/>
          <w:sz w:val="22"/>
          <w:szCs w:val="22"/>
        </w:rPr>
        <w:t>the proprietor provides need not be for the sole use of the operator.</w:t>
      </w:r>
    </w:p>
    <w:p w14:paraId="7C849511" w14:textId="77777777" w:rsidR="00664048" w:rsidRPr="00F047E7" w:rsidRDefault="00664048" w:rsidP="00664048">
      <w:pPr>
        <w:pStyle w:val="N2"/>
        <w:numPr>
          <w:ilvl w:val="0"/>
          <w:numId w:val="0"/>
        </w:numPr>
        <w:spacing w:before="0" w:line="240" w:lineRule="auto"/>
        <w:ind w:left="170"/>
        <w:rPr>
          <w:rFonts w:ascii="Arial" w:hAnsi="Arial" w:cs="Arial"/>
          <w:sz w:val="22"/>
          <w:szCs w:val="22"/>
        </w:rPr>
      </w:pPr>
    </w:p>
    <w:p w14:paraId="0557A5F7" w14:textId="77777777" w:rsidR="001D2AA1" w:rsidRDefault="00664048" w:rsidP="007E3E66">
      <w:pPr>
        <w:pStyle w:val="N2"/>
        <w:numPr>
          <w:ilvl w:val="1"/>
          <w:numId w:val="14"/>
        </w:numPr>
        <w:tabs>
          <w:tab w:val="left" w:pos="851"/>
        </w:tabs>
        <w:spacing w:before="0" w:line="240" w:lineRule="auto"/>
        <w:ind w:left="851" w:hanging="851"/>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1D2AA1" w:rsidRPr="00F047E7">
        <w:rPr>
          <w:rFonts w:ascii="Arial" w:hAnsi="Arial" w:cs="Arial"/>
          <w:sz w:val="22"/>
          <w:szCs w:val="22"/>
        </w:rPr>
        <w:t>Where an operator gives acupuncture a proprietor shall ensure that the operator wears disposable examination gloves that have not previously been used with another client if—</w:t>
      </w:r>
    </w:p>
    <w:p w14:paraId="0E86A0B7" w14:textId="77777777" w:rsidR="00664048" w:rsidRPr="00F047E7" w:rsidRDefault="00664048" w:rsidP="00664048">
      <w:pPr>
        <w:pStyle w:val="N2"/>
        <w:numPr>
          <w:ilvl w:val="0"/>
          <w:numId w:val="0"/>
        </w:numPr>
        <w:spacing w:before="0" w:line="240" w:lineRule="auto"/>
        <w:rPr>
          <w:rFonts w:ascii="Arial" w:hAnsi="Arial" w:cs="Arial"/>
          <w:sz w:val="22"/>
          <w:szCs w:val="22"/>
        </w:rPr>
      </w:pPr>
    </w:p>
    <w:p w14:paraId="5DD057DB" w14:textId="787F7B03" w:rsidR="001D2AA1" w:rsidRDefault="001D2AA1" w:rsidP="00910DBD">
      <w:pPr>
        <w:pStyle w:val="N3"/>
        <w:numPr>
          <w:ilvl w:val="2"/>
          <w:numId w:val="14"/>
        </w:numPr>
        <w:tabs>
          <w:tab w:val="clear" w:pos="897"/>
          <w:tab w:val="left" w:pos="1560"/>
        </w:tabs>
        <w:spacing w:before="0" w:line="240" w:lineRule="auto"/>
        <w:ind w:left="1560" w:hanging="709"/>
        <w:rPr>
          <w:rFonts w:ascii="Arial" w:hAnsi="Arial" w:cs="Arial"/>
          <w:sz w:val="22"/>
          <w:szCs w:val="22"/>
        </w:rPr>
      </w:pPr>
      <w:r w:rsidRPr="00F047E7">
        <w:rPr>
          <w:rFonts w:ascii="Arial" w:hAnsi="Arial" w:cs="Arial"/>
          <w:sz w:val="22"/>
          <w:szCs w:val="22"/>
        </w:rPr>
        <w:t>the client is bleeding or has an open lesion on an exposed part of his</w:t>
      </w:r>
      <w:r w:rsidR="00F7231F">
        <w:rPr>
          <w:rFonts w:ascii="Arial" w:hAnsi="Arial" w:cs="Arial"/>
          <w:sz w:val="22"/>
          <w:szCs w:val="22"/>
        </w:rPr>
        <w:t>/her</w:t>
      </w:r>
      <w:r w:rsidRPr="00F047E7">
        <w:rPr>
          <w:rFonts w:ascii="Arial" w:hAnsi="Arial" w:cs="Arial"/>
          <w:sz w:val="22"/>
          <w:szCs w:val="22"/>
        </w:rPr>
        <w:t xml:space="preserve"> body; or</w:t>
      </w:r>
    </w:p>
    <w:p w14:paraId="1CC7626C" w14:textId="77777777" w:rsidR="00664048" w:rsidRPr="00F047E7" w:rsidRDefault="00664048" w:rsidP="00664048">
      <w:pPr>
        <w:pStyle w:val="N3"/>
        <w:numPr>
          <w:ilvl w:val="0"/>
          <w:numId w:val="0"/>
        </w:numPr>
        <w:tabs>
          <w:tab w:val="left" w:pos="1560"/>
        </w:tabs>
        <w:spacing w:before="0" w:line="240" w:lineRule="auto"/>
        <w:ind w:left="1560" w:hanging="709"/>
        <w:rPr>
          <w:rFonts w:ascii="Arial" w:hAnsi="Arial" w:cs="Arial"/>
          <w:sz w:val="22"/>
          <w:szCs w:val="22"/>
        </w:rPr>
      </w:pPr>
    </w:p>
    <w:p w14:paraId="2817985C" w14:textId="77777777" w:rsidR="001D2AA1" w:rsidRDefault="001D2AA1" w:rsidP="00910DBD">
      <w:pPr>
        <w:pStyle w:val="N3"/>
        <w:numPr>
          <w:ilvl w:val="2"/>
          <w:numId w:val="14"/>
        </w:numPr>
        <w:tabs>
          <w:tab w:val="clear" w:pos="897"/>
          <w:tab w:val="left" w:pos="1560"/>
        </w:tabs>
        <w:spacing w:before="0" w:line="240" w:lineRule="auto"/>
        <w:ind w:left="1560" w:hanging="709"/>
        <w:rPr>
          <w:rFonts w:ascii="Arial" w:hAnsi="Arial" w:cs="Arial"/>
          <w:sz w:val="22"/>
          <w:szCs w:val="22"/>
        </w:rPr>
      </w:pPr>
      <w:r w:rsidRPr="00F047E7">
        <w:rPr>
          <w:rFonts w:ascii="Arial" w:hAnsi="Arial" w:cs="Arial"/>
          <w:sz w:val="22"/>
          <w:szCs w:val="22"/>
        </w:rPr>
        <w:t>the client is know</w:t>
      </w:r>
      <w:r w:rsidR="00953840" w:rsidRPr="00F047E7">
        <w:rPr>
          <w:rFonts w:ascii="Arial" w:hAnsi="Arial" w:cs="Arial"/>
          <w:sz w:val="22"/>
          <w:szCs w:val="22"/>
        </w:rPr>
        <w:t>n</w:t>
      </w:r>
      <w:r w:rsidRPr="00F047E7">
        <w:rPr>
          <w:rFonts w:ascii="Arial" w:hAnsi="Arial" w:cs="Arial"/>
          <w:sz w:val="22"/>
          <w:szCs w:val="22"/>
        </w:rPr>
        <w:t xml:space="preserve"> to be infected with a blood-borne virus; or</w:t>
      </w:r>
    </w:p>
    <w:p w14:paraId="2C3CD412" w14:textId="77777777" w:rsidR="00664048" w:rsidRPr="00F047E7" w:rsidRDefault="00664048" w:rsidP="00664048">
      <w:pPr>
        <w:pStyle w:val="N3"/>
        <w:numPr>
          <w:ilvl w:val="0"/>
          <w:numId w:val="0"/>
        </w:numPr>
        <w:tabs>
          <w:tab w:val="left" w:pos="1560"/>
        </w:tabs>
        <w:spacing w:before="0" w:line="240" w:lineRule="auto"/>
        <w:ind w:left="1560" w:hanging="709"/>
        <w:rPr>
          <w:rFonts w:ascii="Arial" w:hAnsi="Arial" w:cs="Arial"/>
          <w:sz w:val="22"/>
          <w:szCs w:val="22"/>
        </w:rPr>
      </w:pPr>
    </w:p>
    <w:p w14:paraId="34A0776E" w14:textId="06C46487" w:rsidR="001D2AA1" w:rsidRDefault="001D2AA1" w:rsidP="00910DBD">
      <w:pPr>
        <w:pStyle w:val="N3"/>
        <w:numPr>
          <w:ilvl w:val="2"/>
          <w:numId w:val="14"/>
        </w:numPr>
        <w:tabs>
          <w:tab w:val="clear" w:pos="897"/>
          <w:tab w:val="left" w:pos="1560"/>
        </w:tabs>
        <w:spacing w:before="0" w:line="240" w:lineRule="auto"/>
        <w:ind w:left="1560" w:hanging="709"/>
        <w:rPr>
          <w:rFonts w:ascii="Arial" w:hAnsi="Arial" w:cs="Arial"/>
          <w:sz w:val="22"/>
          <w:szCs w:val="22"/>
        </w:rPr>
      </w:pPr>
      <w:r w:rsidRPr="00F047E7">
        <w:rPr>
          <w:rFonts w:ascii="Arial" w:hAnsi="Arial" w:cs="Arial"/>
          <w:sz w:val="22"/>
          <w:szCs w:val="22"/>
        </w:rPr>
        <w:t>the operator has an open lesion on his</w:t>
      </w:r>
      <w:r w:rsidR="00F7231F">
        <w:rPr>
          <w:rFonts w:ascii="Arial" w:hAnsi="Arial" w:cs="Arial"/>
          <w:sz w:val="22"/>
          <w:szCs w:val="22"/>
        </w:rPr>
        <w:t>/her</w:t>
      </w:r>
      <w:r w:rsidRPr="00F047E7">
        <w:rPr>
          <w:rFonts w:ascii="Arial" w:hAnsi="Arial" w:cs="Arial"/>
          <w:sz w:val="22"/>
          <w:szCs w:val="22"/>
        </w:rPr>
        <w:t xml:space="preserve"> hand; or</w:t>
      </w:r>
    </w:p>
    <w:p w14:paraId="0B1275FB" w14:textId="77777777" w:rsidR="00664048" w:rsidRPr="00F047E7" w:rsidRDefault="00664048" w:rsidP="00664048">
      <w:pPr>
        <w:pStyle w:val="N3"/>
        <w:numPr>
          <w:ilvl w:val="0"/>
          <w:numId w:val="0"/>
        </w:numPr>
        <w:tabs>
          <w:tab w:val="left" w:pos="1560"/>
        </w:tabs>
        <w:spacing w:before="0" w:line="240" w:lineRule="auto"/>
        <w:ind w:left="1560" w:hanging="709"/>
        <w:rPr>
          <w:rFonts w:ascii="Arial" w:hAnsi="Arial" w:cs="Arial"/>
          <w:sz w:val="22"/>
          <w:szCs w:val="22"/>
        </w:rPr>
      </w:pPr>
    </w:p>
    <w:p w14:paraId="5E44C871" w14:textId="77777777" w:rsidR="001D2AA1" w:rsidRDefault="001D2AA1" w:rsidP="00910DBD">
      <w:pPr>
        <w:pStyle w:val="N3"/>
        <w:numPr>
          <w:ilvl w:val="2"/>
          <w:numId w:val="14"/>
        </w:numPr>
        <w:tabs>
          <w:tab w:val="clear" w:pos="897"/>
          <w:tab w:val="left" w:pos="1560"/>
        </w:tabs>
        <w:spacing w:before="0" w:line="240" w:lineRule="auto"/>
        <w:ind w:left="1560" w:hanging="709"/>
        <w:rPr>
          <w:rFonts w:ascii="Arial" w:hAnsi="Arial" w:cs="Arial"/>
          <w:sz w:val="22"/>
          <w:szCs w:val="22"/>
        </w:rPr>
      </w:pPr>
      <w:r w:rsidRPr="00215E22">
        <w:rPr>
          <w:rFonts w:ascii="Arial" w:hAnsi="Arial" w:cs="Arial"/>
          <w:sz w:val="22"/>
          <w:szCs w:val="22"/>
        </w:rPr>
        <w:t>the operator is handling items that may be contaminated with blood or other body fluids.</w:t>
      </w:r>
    </w:p>
    <w:p w14:paraId="0FCA81FA" w14:textId="77777777" w:rsidR="00215E22" w:rsidRPr="00215E22" w:rsidRDefault="00215E22" w:rsidP="00215E22">
      <w:pPr>
        <w:pStyle w:val="N3"/>
        <w:numPr>
          <w:ilvl w:val="0"/>
          <w:numId w:val="0"/>
        </w:numPr>
        <w:tabs>
          <w:tab w:val="left" w:pos="1560"/>
        </w:tabs>
        <w:spacing w:before="0" w:line="240" w:lineRule="auto"/>
        <w:rPr>
          <w:rFonts w:ascii="Arial" w:hAnsi="Arial" w:cs="Arial"/>
          <w:sz w:val="22"/>
          <w:szCs w:val="22"/>
        </w:rPr>
      </w:pPr>
    </w:p>
    <w:p w14:paraId="66E90F03" w14:textId="77777777" w:rsidR="001D2AA1" w:rsidRDefault="001D2AA1" w:rsidP="007E3E66">
      <w:pPr>
        <w:pStyle w:val="N1"/>
        <w:numPr>
          <w:ilvl w:val="0"/>
          <w:numId w:val="14"/>
        </w:numPr>
        <w:tabs>
          <w:tab w:val="left" w:pos="851"/>
        </w:tabs>
        <w:spacing w:before="0" w:line="240" w:lineRule="auto"/>
        <w:ind w:firstLine="0"/>
        <w:rPr>
          <w:rFonts w:ascii="Arial" w:hAnsi="Arial" w:cs="Arial"/>
          <w:sz w:val="22"/>
          <w:szCs w:val="22"/>
        </w:rPr>
      </w:pPr>
      <w:r w:rsidRPr="00215E22">
        <w:rPr>
          <w:rFonts w:ascii="Arial" w:hAnsi="Arial" w:cs="Arial"/>
          <w:sz w:val="22"/>
          <w:szCs w:val="22"/>
        </w:rPr>
        <w:t> </w:t>
      </w:r>
      <w:r w:rsidR="00215E22">
        <w:rPr>
          <w:rFonts w:ascii="Arial" w:hAnsi="Arial" w:cs="Arial"/>
          <w:sz w:val="22"/>
          <w:szCs w:val="22"/>
        </w:rPr>
        <w:t xml:space="preserve"> </w:t>
      </w:r>
      <w:r w:rsidR="00215E22">
        <w:rPr>
          <w:rFonts w:ascii="Arial" w:hAnsi="Arial" w:cs="Arial"/>
          <w:sz w:val="22"/>
          <w:szCs w:val="22"/>
        </w:rPr>
        <w:tab/>
      </w:r>
      <w:r w:rsidRPr="00215E22">
        <w:rPr>
          <w:rFonts w:ascii="Arial" w:hAnsi="Arial" w:cs="Arial"/>
          <w:sz w:val="22"/>
          <w:szCs w:val="22"/>
        </w:rPr>
        <w:t>A person registered in accordance with sections 14 (acupuncture) or 15 (tattooing, semi-permanent skin-colouring, cosmetic piercing and electrolysis) of the Act who visits people at their request to give them treatment should observe the requirements relating to</w:t>
      </w:r>
      <w:r w:rsidR="00C44D63" w:rsidRPr="00215E22">
        <w:rPr>
          <w:rFonts w:ascii="Arial" w:hAnsi="Arial" w:cs="Arial"/>
          <w:sz w:val="22"/>
          <w:szCs w:val="22"/>
        </w:rPr>
        <w:t xml:space="preserve"> an operator in paragraphs 3(1)(a) and 4(1)</w:t>
      </w:r>
      <w:r w:rsidRPr="00215E22">
        <w:rPr>
          <w:rFonts w:ascii="Arial" w:hAnsi="Arial" w:cs="Arial"/>
          <w:sz w:val="22"/>
          <w:szCs w:val="22"/>
        </w:rPr>
        <w:t>(a).</w:t>
      </w:r>
    </w:p>
    <w:p w14:paraId="15F1D2F7" w14:textId="77777777" w:rsidR="00215E22" w:rsidRPr="00215E22" w:rsidRDefault="00215E22" w:rsidP="00215E22">
      <w:pPr>
        <w:pStyle w:val="N2"/>
        <w:numPr>
          <w:ilvl w:val="0"/>
          <w:numId w:val="0"/>
        </w:numPr>
        <w:spacing w:before="0" w:line="240" w:lineRule="auto"/>
      </w:pPr>
    </w:p>
    <w:p w14:paraId="7936FE48" w14:textId="77777777" w:rsidR="00B70EB0" w:rsidRDefault="00EF6A39" w:rsidP="007E3E66">
      <w:pPr>
        <w:pStyle w:val="N1"/>
        <w:numPr>
          <w:ilvl w:val="0"/>
          <w:numId w:val="14"/>
        </w:numPr>
        <w:tabs>
          <w:tab w:val="left" w:pos="851"/>
        </w:tabs>
        <w:spacing w:before="0" w:line="240" w:lineRule="auto"/>
        <w:ind w:firstLine="0"/>
        <w:rPr>
          <w:rFonts w:ascii="Arial" w:hAnsi="Arial" w:cs="Arial"/>
          <w:sz w:val="22"/>
          <w:szCs w:val="22"/>
        </w:rPr>
      </w:pPr>
      <w:r w:rsidRPr="00215E22">
        <w:rPr>
          <w:rFonts w:ascii="Arial" w:hAnsi="Arial" w:cs="Arial"/>
          <w:sz w:val="22"/>
          <w:szCs w:val="22"/>
        </w:rPr>
        <w:t> </w:t>
      </w:r>
      <w:r w:rsidR="00215E22">
        <w:rPr>
          <w:rFonts w:ascii="Arial" w:hAnsi="Arial" w:cs="Arial"/>
          <w:sz w:val="22"/>
          <w:szCs w:val="22"/>
        </w:rPr>
        <w:tab/>
      </w:r>
      <w:r w:rsidR="001D2AA1" w:rsidRPr="00CA1F12">
        <w:rPr>
          <w:rFonts w:ascii="Arial" w:hAnsi="Arial" w:cs="Arial"/>
          <w:sz w:val="22"/>
          <w:szCs w:val="22"/>
        </w:rPr>
        <w:t>The byelaws relating to</w:t>
      </w:r>
      <w:r w:rsidR="00B70EB0">
        <w:rPr>
          <w:rFonts w:ascii="Arial" w:hAnsi="Arial" w:cs="Arial"/>
          <w:sz w:val="22"/>
          <w:szCs w:val="22"/>
        </w:rPr>
        <w:t>:</w:t>
      </w:r>
      <w:r w:rsidR="001D2AA1" w:rsidRPr="00CA1F12">
        <w:rPr>
          <w:rFonts w:ascii="Arial" w:hAnsi="Arial" w:cs="Arial"/>
          <w:sz w:val="22"/>
          <w:szCs w:val="22"/>
        </w:rPr>
        <w:t xml:space="preserve"> </w:t>
      </w:r>
    </w:p>
    <w:p w14:paraId="4DC604F8" w14:textId="77777777" w:rsidR="008F72A1" w:rsidRPr="008F72A1" w:rsidRDefault="008F72A1" w:rsidP="008F72A1">
      <w:pPr>
        <w:pStyle w:val="N2"/>
        <w:numPr>
          <w:ilvl w:val="2"/>
          <w:numId w:val="14"/>
        </w:numPr>
        <w:rPr>
          <w:rFonts w:ascii="Arial" w:hAnsi="Arial" w:cs="Arial"/>
          <w:sz w:val="22"/>
          <w:szCs w:val="22"/>
        </w:rPr>
      </w:pPr>
      <w:r w:rsidRPr="008F72A1">
        <w:rPr>
          <w:rFonts w:ascii="Arial" w:hAnsi="Arial" w:cs="Arial"/>
          <w:sz w:val="22"/>
          <w:szCs w:val="22"/>
        </w:rPr>
        <w:t xml:space="preserve">North Dorset District Council Byelaws (x3) for: </w:t>
      </w:r>
    </w:p>
    <w:p w14:paraId="40B97ED4" w14:textId="77777777" w:rsidR="008F72A1" w:rsidRPr="008F72A1" w:rsidRDefault="008F72A1" w:rsidP="008F72A1">
      <w:pPr>
        <w:pStyle w:val="N2"/>
        <w:numPr>
          <w:ilvl w:val="4"/>
          <w:numId w:val="15"/>
        </w:numPr>
        <w:rPr>
          <w:rFonts w:ascii="Arial" w:hAnsi="Arial" w:cs="Arial"/>
          <w:sz w:val="22"/>
          <w:szCs w:val="22"/>
        </w:rPr>
      </w:pPr>
      <w:r w:rsidRPr="008F72A1">
        <w:rPr>
          <w:rFonts w:ascii="Arial" w:hAnsi="Arial" w:cs="Arial"/>
          <w:sz w:val="22"/>
          <w:szCs w:val="22"/>
        </w:rPr>
        <w:t xml:space="preserve">Acupuncture </w:t>
      </w:r>
    </w:p>
    <w:p w14:paraId="2743519A" w14:textId="77777777" w:rsidR="008F72A1" w:rsidRPr="008F72A1" w:rsidRDefault="008F72A1" w:rsidP="008F72A1">
      <w:pPr>
        <w:pStyle w:val="N2"/>
        <w:numPr>
          <w:ilvl w:val="4"/>
          <w:numId w:val="15"/>
        </w:numPr>
        <w:rPr>
          <w:rFonts w:ascii="Arial" w:hAnsi="Arial" w:cs="Arial"/>
          <w:sz w:val="22"/>
          <w:szCs w:val="22"/>
        </w:rPr>
      </w:pPr>
      <w:r w:rsidRPr="008F72A1">
        <w:rPr>
          <w:rFonts w:ascii="Arial" w:hAnsi="Arial" w:cs="Arial"/>
          <w:sz w:val="22"/>
          <w:szCs w:val="22"/>
        </w:rPr>
        <w:t>Tattooing</w:t>
      </w:r>
    </w:p>
    <w:p w14:paraId="5C9E3877" w14:textId="77777777" w:rsidR="008F72A1" w:rsidRPr="008F72A1" w:rsidRDefault="008F72A1" w:rsidP="008F72A1">
      <w:pPr>
        <w:pStyle w:val="N2"/>
        <w:numPr>
          <w:ilvl w:val="4"/>
          <w:numId w:val="15"/>
        </w:numPr>
        <w:rPr>
          <w:rFonts w:ascii="Arial" w:hAnsi="Arial" w:cs="Arial"/>
          <w:sz w:val="22"/>
          <w:szCs w:val="22"/>
        </w:rPr>
      </w:pPr>
      <w:r w:rsidRPr="008F72A1">
        <w:rPr>
          <w:rFonts w:ascii="Arial" w:hAnsi="Arial" w:cs="Arial"/>
          <w:sz w:val="22"/>
          <w:szCs w:val="22"/>
        </w:rPr>
        <w:t>Ear Piercing and Electrolysis</w:t>
      </w:r>
    </w:p>
    <w:p w14:paraId="3CE91DEC" w14:textId="77777777" w:rsidR="008F72A1" w:rsidRPr="008F72A1" w:rsidRDefault="008F72A1" w:rsidP="008F72A1">
      <w:pPr>
        <w:pStyle w:val="N2"/>
        <w:numPr>
          <w:ilvl w:val="0"/>
          <w:numId w:val="0"/>
        </w:numPr>
        <w:ind w:left="897"/>
        <w:rPr>
          <w:rFonts w:ascii="Arial" w:hAnsi="Arial" w:cs="Arial"/>
          <w:sz w:val="22"/>
          <w:szCs w:val="22"/>
        </w:rPr>
      </w:pPr>
      <w:r w:rsidRPr="008F72A1">
        <w:rPr>
          <w:rFonts w:ascii="Arial" w:hAnsi="Arial" w:cs="Arial"/>
          <w:sz w:val="22"/>
          <w:szCs w:val="22"/>
        </w:rPr>
        <w:t>dated 8th January 1986 and confirmed by the Secretary of State for Social Services on 29th May 1986;</w:t>
      </w:r>
    </w:p>
    <w:p w14:paraId="562DC7C4" w14:textId="77777777" w:rsidR="008F72A1" w:rsidRPr="008F72A1" w:rsidRDefault="008F72A1" w:rsidP="008F72A1">
      <w:pPr>
        <w:pStyle w:val="N2"/>
        <w:numPr>
          <w:ilvl w:val="2"/>
          <w:numId w:val="14"/>
        </w:numPr>
        <w:rPr>
          <w:rFonts w:ascii="Arial" w:hAnsi="Arial" w:cs="Arial"/>
          <w:sz w:val="22"/>
          <w:szCs w:val="22"/>
        </w:rPr>
      </w:pPr>
      <w:r w:rsidRPr="008F72A1">
        <w:rPr>
          <w:rFonts w:ascii="Arial" w:hAnsi="Arial" w:cs="Arial"/>
          <w:sz w:val="22"/>
          <w:szCs w:val="22"/>
        </w:rPr>
        <w:t>Weymouth and Portland Borough Council - Byelaws for the regulation of Cosmetic Piercing and Skin Colouring businesses dated 30th November 2009 and confirmed by the Secretary of State for Health on 16th June 2010;</w:t>
      </w:r>
    </w:p>
    <w:p w14:paraId="35558CA9" w14:textId="77777777" w:rsidR="008F72A1" w:rsidRPr="008F72A1" w:rsidRDefault="008F72A1" w:rsidP="008F72A1">
      <w:pPr>
        <w:pStyle w:val="N2"/>
        <w:numPr>
          <w:ilvl w:val="0"/>
          <w:numId w:val="0"/>
        </w:numPr>
        <w:ind w:left="897"/>
        <w:rPr>
          <w:rFonts w:ascii="Arial" w:hAnsi="Arial" w:cs="Arial"/>
          <w:sz w:val="22"/>
          <w:szCs w:val="22"/>
        </w:rPr>
      </w:pPr>
    </w:p>
    <w:p w14:paraId="0436A3EE" w14:textId="77777777" w:rsidR="00CB0471" w:rsidRDefault="008F72A1" w:rsidP="00CB0471">
      <w:pPr>
        <w:pStyle w:val="N2"/>
        <w:numPr>
          <w:ilvl w:val="2"/>
          <w:numId w:val="14"/>
        </w:numPr>
        <w:rPr>
          <w:rFonts w:ascii="Arial" w:hAnsi="Arial" w:cs="Arial"/>
          <w:sz w:val="22"/>
          <w:szCs w:val="22"/>
        </w:rPr>
      </w:pPr>
      <w:r w:rsidRPr="008F72A1">
        <w:rPr>
          <w:rFonts w:ascii="Arial" w:hAnsi="Arial" w:cs="Arial"/>
          <w:sz w:val="22"/>
          <w:szCs w:val="22"/>
        </w:rPr>
        <w:t xml:space="preserve">West Dorset District Council – Byelaws for the regulation of Acupuncture, Tattooing, Semi-permanent Skin-colouring, Cosmetic Piercing and </w:t>
      </w:r>
      <w:r w:rsidRPr="008F72A1">
        <w:rPr>
          <w:rFonts w:ascii="Arial" w:hAnsi="Arial" w:cs="Arial"/>
          <w:sz w:val="22"/>
          <w:szCs w:val="22"/>
        </w:rPr>
        <w:lastRenderedPageBreak/>
        <w:t>Electrolysis dated 2nd July 2010, confirmed by the Secretary of State for Health on 18th August 2010;</w:t>
      </w:r>
      <w:bookmarkStart w:id="2" w:name="_Hlk67572534"/>
    </w:p>
    <w:p w14:paraId="3F3B83B4" w14:textId="77777777" w:rsidR="00CB0471" w:rsidRDefault="00CB0471" w:rsidP="00CB0471">
      <w:pPr>
        <w:pStyle w:val="ListParagraph"/>
        <w:rPr>
          <w:rFonts w:ascii="Arial" w:hAnsi="Arial" w:cs="Arial"/>
          <w:sz w:val="22"/>
          <w:szCs w:val="22"/>
        </w:rPr>
      </w:pPr>
    </w:p>
    <w:p w14:paraId="19747526" w14:textId="4BC1CA44" w:rsidR="00CB0471" w:rsidRPr="00CB0471" w:rsidRDefault="00CB0471" w:rsidP="00CB0471">
      <w:pPr>
        <w:pStyle w:val="N2"/>
        <w:numPr>
          <w:ilvl w:val="2"/>
          <w:numId w:val="14"/>
        </w:numPr>
        <w:rPr>
          <w:rStyle w:val="CommentReference"/>
          <w:rFonts w:ascii="Arial" w:hAnsi="Arial" w:cs="Arial"/>
          <w:sz w:val="22"/>
          <w:szCs w:val="22"/>
        </w:rPr>
      </w:pPr>
      <w:r w:rsidRPr="00CB0471">
        <w:rPr>
          <w:rFonts w:ascii="Arial" w:hAnsi="Arial" w:cs="Arial"/>
          <w:sz w:val="22"/>
          <w:szCs w:val="22"/>
        </w:rPr>
        <w:t>Wimborne District Council – Byelaws x3 for:</w:t>
      </w:r>
    </w:p>
    <w:p w14:paraId="23BEF664" w14:textId="77777777" w:rsidR="00CB0471" w:rsidRPr="00CB0471" w:rsidRDefault="00CB0471" w:rsidP="00CB0471">
      <w:pPr>
        <w:pStyle w:val="ListParagraph"/>
        <w:numPr>
          <w:ilvl w:val="0"/>
          <w:numId w:val="17"/>
        </w:numPr>
        <w:spacing w:after="200" w:line="276" w:lineRule="auto"/>
        <w:contextualSpacing/>
        <w:jc w:val="left"/>
        <w:rPr>
          <w:rStyle w:val="CommentReference"/>
          <w:rFonts w:ascii="Arial" w:hAnsi="Arial" w:cs="Arial"/>
          <w:sz w:val="22"/>
          <w:szCs w:val="22"/>
        </w:rPr>
      </w:pPr>
      <w:r w:rsidRPr="00CB0471">
        <w:rPr>
          <w:rStyle w:val="CommentReference"/>
          <w:rFonts w:ascii="Arial" w:hAnsi="Arial" w:cs="Arial"/>
          <w:sz w:val="22"/>
          <w:szCs w:val="22"/>
        </w:rPr>
        <w:t>Acupuncture;</w:t>
      </w:r>
    </w:p>
    <w:p w14:paraId="6FFF2E05" w14:textId="77777777" w:rsidR="00CB0471" w:rsidRPr="00CB0471" w:rsidRDefault="00CB0471" w:rsidP="00CB0471">
      <w:pPr>
        <w:pStyle w:val="ListParagraph"/>
        <w:numPr>
          <w:ilvl w:val="0"/>
          <w:numId w:val="17"/>
        </w:numPr>
        <w:spacing w:after="200" w:line="276" w:lineRule="auto"/>
        <w:contextualSpacing/>
        <w:jc w:val="left"/>
        <w:rPr>
          <w:rStyle w:val="CommentReference"/>
          <w:rFonts w:ascii="Arial" w:hAnsi="Arial" w:cs="Arial"/>
          <w:sz w:val="22"/>
          <w:szCs w:val="22"/>
        </w:rPr>
      </w:pPr>
      <w:r w:rsidRPr="00CB0471">
        <w:rPr>
          <w:rStyle w:val="CommentReference"/>
          <w:rFonts w:ascii="Arial" w:hAnsi="Arial" w:cs="Arial"/>
          <w:sz w:val="22"/>
          <w:szCs w:val="22"/>
        </w:rPr>
        <w:t>Tattooing;</w:t>
      </w:r>
    </w:p>
    <w:p w14:paraId="733887DB" w14:textId="77777777" w:rsidR="00CB0471" w:rsidRDefault="00CB0471" w:rsidP="00CB0471">
      <w:pPr>
        <w:pStyle w:val="ListParagraph"/>
        <w:numPr>
          <w:ilvl w:val="0"/>
          <w:numId w:val="17"/>
        </w:numPr>
        <w:spacing w:after="200" w:line="276" w:lineRule="auto"/>
        <w:contextualSpacing/>
        <w:jc w:val="left"/>
        <w:rPr>
          <w:rStyle w:val="CommentReference"/>
          <w:rFonts w:ascii="Arial" w:hAnsi="Arial" w:cs="Arial"/>
          <w:sz w:val="22"/>
          <w:szCs w:val="22"/>
        </w:rPr>
      </w:pPr>
      <w:r w:rsidRPr="00CB0471">
        <w:rPr>
          <w:rStyle w:val="CommentReference"/>
          <w:rFonts w:ascii="Arial" w:hAnsi="Arial" w:cs="Arial"/>
          <w:sz w:val="22"/>
          <w:szCs w:val="22"/>
        </w:rPr>
        <w:t>Ear Piercing and Electrolysis</w:t>
      </w:r>
    </w:p>
    <w:p w14:paraId="5BEA27D0" w14:textId="2E36466D" w:rsidR="00CB0471" w:rsidRPr="00CB0471" w:rsidRDefault="00CB0471" w:rsidP="00CB0471">
      <w:pPr>
        <w:pStyle w:val="ListParagraph"/>
        <w:spacing w:after="200" w:line="276" w:lineRule="auto"/>
        <w:contextualSpacing/>
        <w:jc w:val="left"/>
        <w:rPr>
          <w:rFonts w:ascii="Arial" w:hAnsi="Arial" w:cs="Arial"/>
          <w:sz w:val="22"/>
          <w:szCs w:val="22"/>
        </w:rPr>
      </w:pPr>
      <w:r w:rsidRPr="00CB0471">
        <w:rPr>
          <w:rStyle w:val="CommentReference"/>
          <w:rFonts w:ascii="Arial" w:hAnsi="Arial" w:cs="Arial"/>
          <w:sz w:val="22"/>
          <w:szCs w:val="22"/>
        </w:rPr>
        <w:t>dated 22</w:t>
      </w:r>
      <w:r w:rsidRPr="00CB0471">
        <w:rPr>
          <w:rStyle w:val="CommentReference"/>
          <w:rFonts w:ascii="Arial" w:hAnsi="Arial" w:cs="Arial"/>
          <w:sz w:val="22"/>
          <w:szCs w:val="22"/>
          <w:vertAlign w:val="superscript"/>
        </w:rPr>
        <w:t>nd</w:t>
      </w:r>
      <w:r w:rsidRPr="00CB0471">
        <w:rPr>
          <w:rStyle w:val="CommentReference"/>
          <w:rFonts w:ascii="Arial" w:hAnsi="Arial" w:cs="Arial"/>
          <w:sz w:val="22"/>
          <w:szCs w:val="22"/>
        </w:rPr>
        <w:t xml:space="preserve"> February 1985</w:t>
      </w:r>
      <w:r w:rsidRPr="00CB0471" w:rsidDel="004407BF">
        <w:rPr>
          <w:rStyle w:val="CommentReference"/>
          <w:rFonts w:ascii="Arial" w:hAnsi="Arial" w:cs="Arial"/>
          <w:sz w:val="22"/>
          <w:szCs w:val="22"/>
        </w:rPr>
        <w:t xml:space="preserve"> </w:t>
      </w:r>
      <w:r w:rsidRPr="00CB0471">
        <w:rPr>
          <w:rStyle w:val="CommentReference"/>
          <w:rFonts w:ascii="Arial" w:hAnsi="Arial" w:cs="Arial"/>
          <w:sz w:val="22"/>
          <w:szCs w:val="22"/>
        </w:rPr>
        <w:t>and confirmed by the Secretary of State for Social Services on 14</w:t>
      </w:r>
      <w:r w:rsidRPr="00CB0471">
        <w:rPr>
          <w:rStyle w:val="CommentReference"/>
          <w:rFonts w:ascii="Arial" w:hAnsi="Arial" w:cs="Arial"/>
          <w:sz w:val="22"/>
          <w:szCs w:val="22"/>
          <w:vertAlign w:val="superscript"/>
        </w:rPr>
        <w:t>th</w:t>
      </w:r>
      <w:r w:rsidRPr="00CB0471">
        <w:rPr>
          <w:rStyle w:val="CommentReference"/>
          <w:rFonts w:ascii="Arial" w:hAnsi="Arial" w:cs="Arial"/>
          <w:sz w:val="22"/>
          <w:szCs w:val="22"/>
        </w:rPr>
        <w:t xml:space="preserve"> May 1985;</w:t>
      </w:r>
    </w:p>
    <w:p w14:paraId="4106368C" w14:textId="1BA1F6E6" w:rsidR="00CB0471" w:rsidRPr="00CB0471" w:rsidRDefault="00CB0471" w:rsidP="00CB0471">
      <w:pPr>
        <w:numPr>
          <w:ilvl w:val="2"/>
          <w:numId w:val="14"/>
        </w:numPr>
        <w:rPr>
          <w:sz w:val="22"/>
          <w:szCs w:val="22"/>
        </w:rPr>
      </w:pPr>
      <w:r w:rsidRPr="00CB0471">
        <w:rPr>
          <w:rFonts w:ascii="Arial" w:hAnsi="Arial" w:cs="Arial"/>
          <w:sz w:val="22"/>
          <w:szCs w:val="22"/>
        </w:rPr>
        <w:t>Purbeck District Council –Byelaws x 3 for:</w:t>
      </w:r>
    </w:p>
    <w:p w14:paraId="2667667D" w14:textId="77777777" w:rsidR="00CB0471" w:rsidRPr="00CB0471" w:rsidRDefault="00CB0471" w:rsidP="00CB0471">
      <w:pPr>
        <w:pStyle w:val="ListParagraph"/>
        <w:numPr>
          <w:ilvl w:val="0"/>
          <w:numId w:val="18"/>
        </w:numPr>
        <w:tabs>
          <w:tab w:val="left" w:pos="709"/>
        </w:tabs>
        <w:spacing w:after="200" w:line="276" w:lineRule="auto"/>
        <w:contextualSpacing/>
        <w:jc w:val="left"/>
        <w:rPr>
          <w:rFonts w:ascii="Arial" w:hAnsi="Arial" w:cs="Arial"/>
          <w:sz w:val="22"/>
          <w:szCs w:val="22"/>
        </w:rPr>
      </w:pPr>
      <w:r w:rsidRPr="00CB0471">
        <w:rPr>
          <w:rFonts w:ascii="Arial" w:hAnsi="Arial" w:cs="Arial"/>
          <w:sz w:val="22"/>
          <w:szCs w:val="22"/>
        </w:rPr>
        <w:t>Acupuncture;</w:t>
      </w:r>
    </w:p>
    <w:p w14:paraId="67D383C7" w14:textId="77777777" w:rsidR="00CB0471" w:rsidRPr="00CB0471" w:rsidRDefault="00CB0471" w:rsidP="00CB0471">
      <w:pPr>
        <w:pStyle w:val="ListParagraph"/>
        <w:numPr>
          <w:ilvl w:val="0"/>
          <w:numId w:val="18"/>
        </w:numPr>
        <w:tabs>
          <w:tab w:val="left" w:pos="709"/>
        </w:tabs>
        <w:spacing w:after="200" w:line="276" w:lineRule="auto"/>
        <w:contextualSpacing/>
        <w:jc w:val="left"/>
        <w:rPr>
          <w:rFonts w:ascii="Arial" w:hAnsi="Arial" w:cs="Arial"/>
          <w:sz w:val="22"/>
          <w:szCs w:val="22"/>
        </w:rPr>
      </w:pPr>
      <w:r w:rsidRPr="00CB0471">
        <w:rPr>
          <w:rFonts w:ascii="Arial" w:hAnsi="Arial" w:cs="Arial"/>
          <w:sz w:val="22"/>
          <w:szCs w:val="22"/>
        </w:rPr>
        <w:t>Tattooing;</w:t>
      </w:r>
    </w:p>
    <w:p w14:paraId="665F3A61" w14:textId="77777777" w:rsidR="00CB0471" w:rsidRDefault="00CB0471" w:rsidP="00CB0471">
      <w:pPr>
        <w:pStyle w:val="ListParagraph"/>
        <w:numPr>
          <w:ilvl w:val="0"/>
          <w:numId w:val="18"/>
        </w:numPr>
        <w:tabs>
          <w:tab w:val="left" w:pos="709"/>
        </w:tabs>
        <w:spacing w:after="200" w:line="276" w:lineRule="auto"/>
        <w:contextualSpacing/>
        <w:jc w:val="left"/>
        <w:rPr>
          <w:rFonts w:ascii="Arial" w:hAnsi="Arial" w:cs="Arial"/>
          <w:sz w:val="22"/>
          <w:szCs w:val="22"/>
        </w:rPr>
      </w:pPr>
      <w:r w:rsidRPr="00CB0471">
        <w:rPr>
          <w:rFonts w:ascii="Arial" w:hAnsi="Arial" w:cs="Arial"/>
          <w:sz w:val="22"/>
          <w:szCs w:val="22"/>
        </w:rPr>
        <w:t>Ear Piercing and Electrolysis</w:t>
      </w:r>
    </w:p>
    <w:p w14:paraId="1AE9556E" w14:textId="6E4F8F99" w:rsidR="008F72A1" w:rsidRPr="00CB0471" w:rsidRDefault="00CB0471" w:rsidP="00CB0471">
      <w:pPr>
        <w:pStyle w:val="ListParagraph"/>
        <w:tabs>
          <w:tab w:val="left" w:pos="709"/>
        </w:tabs>
        <w:spacing w:after="200" w:line="276" w:lineRule="auto"/>
        <w:contextualSpacing/>
        <w:jc w:val="left"/>
        <w:rPr>
          <w:ins w:id="3" w:author="Jessica Dunning" w:date="2021-02-15T13:12:00Z"/>
          <w:rFonts w:ascii="Arial" w:hAnsi="Arial" w:cs="Arial"/>
          <w:sz w:val="22"/>
          <w:szCs w:val="22"/>
        </w:rPr>
      </w:pPr>
      <w:r w:rsidRPr="00CB0471">
        <w:rPr>
          <w:rFonts w:ascii="Arial" w:hAnsi="Arial" w:cs="Arial"/>
          <w:sz w:val="22"/>
          <w:szCs w:val="22"/>
        </w:rPr>
        <w:t>confirmed by the Secretary of State for Health on 25</w:t>
      </w:r>
      <w:r w:rsidRPr="00CB0471">
        <w:rPr>
          <w:rFonts w:ascii="Arial" w:hAnsi="Arial" w:cs="Arial"/>
          <w:sz w:val="22"/>
          <w:szCs w:val="22"/>
          <w:vertAlign w:val="superscript"/>
        </w:rPr>
        <w:t>th</w:t>
      </w:r>
      <w:r w:rsidRPr="00CB0471">
        <w:rPr>
          <w:rFonts w:ascii="Arial" w:hAnsi="Arial" w:cs="Arial"/>
          <w:sz w:val="22"/>
          <w:szCs w:val="22"/>
        </w:rPr>
        <w:t xml:space="preserve"> March 1992. </w:t>
      </w:r>
      <w:bookmarkEnd w:id="2"/>
    </w:p>
    <w:p w14:paraId="047F2F16" w14:textId="77777777" w:rsidR="00B70EB0" w:rsidRPr="00B70EB0" w:rsidRDefault="00B70EB0" w:rsidP="00B70EB0">
      <w:pPr>
        <w:pStyle w:val="N2"/>
        <w:numPr>
          <w:ilvl w:val="0"/>
          <w:numId w:val="0"/>
        </w:numPr>
      </w:pPr>
    </w:p>
    <w:p w14:paraId="1E3E1578" w14:textId="77777777" w:rsidR="001D2AA1" w:rsidRPr="00CA1F12" w:rsidRDefault="001D2AA1" w:rsidP="008F72A1">
      <w:pPr>
        <w:pStyle w:val="N1"/>
        <w:numPr>
          <w:ilvl w:val="0"/>
          <w:numId w:val="0"/>
        </w:numPr>
        <w:tabs>
          <w:tab w:val="left" w:pos="851"/>
        </w:tabs>
        <w:spacing w:before="0" w:line="240" w:lineRule="auto"/>
        <w:ind w:left="500"/>
        <w:rPr>
          <w:rFonts w:ascii="Arial" w:hAnsi="Arial" w:cs="Arial"/>
          <w:sz w:val="22"/>
          <w:szCs w:val="22"/>
        </w:rPr>
      </w:pPr>
      <w:r w:rsidRPr="00CA1F12">
        <w:rPr>
          <w:rFonts w:ascii="Arial" w:hAnsi="Arial" w:cs="Arial"/>
          <w:sz w:val="22"/>
          <w:szCs w:val="22"/>
        </w:rPr>
        <w:t>are revoked.</w:t>
      </w:r>
    </w:p>
    <w:p w14:paraId="4ECA5218" w14:textId="77777777" w:rsidR="00E95E08" w:rsidRDefault="001D2AA1" w:rsidP="00215E22">
      <w:pPr>
        <w:pStyle w:val="T1"/>
        <w:spacing w:before="0" w:line="240" w:lineRule="auto"/>
      </w:pPr>
      <w:r w:rsidRPr="00E36983">
        <w:br w:type="page"/>
      </w:r>
    </w:p>
    <w:p w14:paraId="42BC30B8" w14:textId="77777777" w:rsidR="00E95E08" w:rsidRDefault="00E95E08" w:rsidP="00EF6A39">
      <w:pPr>
        <w:pStyle w:val="T1"/>
      </w:pPr>
    </w:p>
    <w:p w14:paraId="48A5E00E" w14:textId="53245D1B" w:rsidR="0065296C" w:rsidRDefault="0065296C" w:rsidP="0065296C">
      <w:pPr>
        <w:pStyle w:val="SigBlock"/>
        <w:rPr>
          <w:rStyle w:val="Sigsignatory"/>
          <w:rFonts w:ascii="Arial" w:hAnsi="Arial" w:cs="Arial"/>
          <w:sz w:val="22"/>
          <w:szCs w:val="22"/>
        </w:rPr>
      </w:pPr>
      <w:r w:rsidRPr="76354D8D">
        <w:rPr>
          <w:rStyle w:val="Sigsignatory"/>
          <w:rFonts w:ascii="Arial" w:hAnsi="Arial" w:cs="Arial"/>
          <w:sz w:val="22"/>
          <w:szCs w:val="22"/>
        </w:rPr>
        <w:t>On the                  day of                                                   20</w:t>
      </w:r>
      <w:r w:rsidR="00632B6A" w:rsidRPr="76354D8D">
        <w:rPr>
          <w:rStyle w:val="Sigsignatory"/>
          <w:rFonts w:ascii="Arial" w:hAnsi="Arial" w:cs="Arial"/>
          <w:sz w:val="22"/>
          <w:szCs w:val="22"/>
        </w:rPr>
        <w:t>2</w:t>
      </w:r>
      <w:r w:rsidR="576D6BDB" w:rsidRPr="76354D8D">
        <w:rPr>
          <w:rStyle w:val="Sigsignatory"/>
          <w:rFonts w:ascii="Arial" w:hAnsi="Arial" w:cs="Arial"/>
          <w:sz w:val="22"/>
          <w:szCs w:val="22"/>
        </w:rPr>
        <w:t>5</w:t>
      </w:r>
    </w:p>
    <w:p w14:paraId="1E91516E" w14:textId="77777777" w:rsidR="0065296C" w:rsidRDefault="0065296C" w:rsidP="0090524C">
      <w:pPr>
        <w:tabs>
          <w:tab w:val="left" w:pos="4320"/>
        </w:tabs>
        <w:rPr>
          <w:rFonts w:ascii="Arial" w:hAnsi="Arial" w:cs="Arial"/>
          <w:b/>
          <w:bCs/>
          <w:sz w:val="22"/>
          <w:szCs w:val="22"/>
        </w:rPr>
      </w:pPr>
    </w:p>
    <w:p w14:paraId="47EDA25B" w14:textId="77777777" w:rsidR="0065296C" w:rsidRDefault="0065296C" w:rsidP="0090524C">
      <w:pPr>
        <w:tabs>
          <w:tab w:val="left" w:pos="4320"/>
        </w:tabs>
        <w:rPr>
          <w:rFonts w:ascii="Arial" w:hAnsi="Arial" w:cs="Arial"/>
          <w:b/>
          <w:bCs/>
          <w:sz w:val="22"/>
          <w:szCs w:val="22"/>
        </w:rPr>
      </w:pPr>
    </w:p>
    <w:p w14:paraId="027A5C26" w14:textId="77777777" w:rsidR="00632B6A" w:rsidRDefault="0090524C" w:rsidP="0090524C">
      <w:pPr>
        <w:tabs>
          <w:tab w:val="left" w:pos="4320"/>
        </w:tabs>
        <w:rPr>
          <w:rFonts w:ascii="Arial" w:hAnsi="Arial" w:cs="Arial"/>
          <w:sz w:val="22"/>
          <w:szCs w:val="22"/>
        </w:rPr>
      </w:pPr>
      <w:r>
        <w:rPr>
          <w:rFonts w:ascii="Arial" w:hAnsi="Arial" w:cs="Arial"/>
          <w:b/>
          <w:bCs/>
          <w:sz w:val="22"/>
          <w:szCs w:val="22"/>
        </w:rPr>
        <w:t xml:space="preserve">THE COMMON SEAL </w:t>
      </w:r>
      <w:r>
        <w:rPr>
          <w:rFonts w:ascii="Arial" w:hAnsi="Arial" w:cs="Arial"/>
          <w:sz w:val="22"/>
          <w:szCs w:val="22"/>
        </w:rPr>
        <w:t xml:space="preserve">of </w:t>
      </w:r>
    </w:p>
    <w:p w14:paraId="2B2DBE2D" w14:textId="77777777" w:rsidR="00632B6A" w:rsidRDefault="00632B6A" w:rsidP="0090524C">
      <w:pPr>
        <w:tabs>
          <w:tab w:val="left" w:pos="4320"/>
        </w:tabs>
        <w:rPr>
          <w:rFonts w:ascii="Arial" w:hAnsi="Arial" w:cs="Arial"/>
          <w:sz w:val="22"/>
          <w:szCs w:val="22"/>
        </w:rPr>
      </w:pPr>
      <w:r>
        <w:rPr>
          <w:rFonts w:ascii="Arial" w:hAnsi="Arial" w:cs="Arial"/>
          <w:b/>
          <w:bCs/>
          <w:sz w:val="22"/>
        </w:rPr>
        <w:t>DORSET COUNCIL</w:t>
      </w:r>
      <w:r w:rsidR="0090524C">
        <w:rPr>
          <w:rFonts w:ascii="Arial" w:hAnsi="Arial" w:cs="Arial"/>
          <w:b/>
          <w:bCs/>
          <w:sz w:val="22"/>
        </w:rPr>
        <w:t xml:space="preserve"> </w:t>
      </w:r>
      <w:r w:rsidR="0090524C">
        <w:rPr>
          <w:rFonts w:ascii="Arial" w:hAnsi="Arial" w:cs="Arial"/>
          <w:sz w:val="22"/>
        </w:rPr>
        <w:t>w</w:t>
      </w:r>
      <w:r w:rsidR="0090524C">
        <w:rPr>
          <w:rFonts w:ascii="Arial" w:hAnsi="Arial" w:cs="Arial"/>
          <w:sz w:val="22"/>
          <w:szCs w:val="22"/>
        </w:rPr>
        <w:t xml:space="preserve">as </w:t>
      </w:r>
    </w:p>
    <w:p w14:paraId="14E589D0" w14:textId="77777777" w:rsidR="0090524C" w:rsidRPr="00632B6A" w:rsidRDefault="0090524C" w:rsidP="0090524C">
      <w:pPr>
        <w:tabs>
          <w:tab w:val="left" w:pos="4320"/>
        </w:tabs>
        <w:rPr>
          <w:rFonts w:ascii="Arial" w:hAnsi="Arial" w:cs="Arial"/>
          <w:b/>
          <w:bCs/>
          <w:sz w:val="22"/>
        </w:rPr>
      </w:pPr>
      <w:r>
        <w:rPr>
          <w:rFonts w:ascii="Arial" w:hAnsi="Arial" w:cs="Arial"/>
          <w:sz w:val="22"/>
          <w:szCs w:val="22"/>
        </w:rPr>
        <w:t>hereunto affixe</w:t>
      </w:r>
      <w:r w:rsidR="00632B6A">
        <w:rPr>
          <w:rFonts w:ascii="Arial" w:hAnsi="Arial" w:cs="Arial"/>
          <w:sz w:val="22"/>
          <w:szCs w:val="22"/>
        </w:rPr>
        <w:t xml:space="preserve">d </w:t>
      </w:r>
      <w:r>
        <w:rPr>
          <w:rFonts w:ascii="Arial" w:hAnsi="Arial" w:cs="Arial"/>
          <w:sz w:val="22"/>
          <w:szCs w:val="22"/>
        </w:rPr>
        <w:t>in the presence of:</w:t>
      </w:r>
      <w:r>
        <w:rPr>
          <w:rFonts w:ascii="Arial" w:hAnsi="Arial" w:cs="Arial"/>
          <w:sz w:val="22"/>
          <w:szCs w:val="22"/>
        </w:rPr>
        <w:tab/>
      </w:r>
    </w:p>
    <w:p w14:paraId="44E4A34A" w14:textId="77777777" w:rsidR="00EF6A39" w:rsidRDefault="00EF6A39" w:rsidP="00EF6A39">
      <w:pPr>
        <w:pStyle w:val="linespace"/>
        <w:rPr>
          <w:rFonts w:ascii="Arial" w:hAnsi="Arial" w:cs="Arial"/>
          <w:sz w:val="22"/>
          <w:szCs w:val="22"/>
        </w:rPr>
      </w:pPr>
    </w:p>
    <w:p w14:paraId="1259269A" w14:textId="77777777" w:rsidR="00CF46F1" w:rsidRDefault="00CF46F1" w:rsidP="00EF6A39">
      <w:pPr>
        <w:pStyle w:val="linespace"/>
        <w:rPr>
          <w:rFonts w:ascii="Arial" w:hAnsi="Arial" w:cs="Arial"/>
          <w:sz w:val="22"/>
          <w:szCs w:val="22"/>
        </w:rPr>
      </w:pPr>
    </w:p>
    <w:p w14:paraId="012A97D3" w14:textId="77777777" w:rsidR="00CF46F1" w:rsidRPr="004F26A4" w:rsidRDefault="00CF46F1" w:rsidP="00EF6A39">
      <w:pPr>
        <w:pStyle w:val="linespace"/>
        <w:rPr>
          <w:rFonts w:ascii="Arial" w:hAnsi="Arial" w:cs="Arial"/>
          <w:sz w:val="22"/>
          <w:szCs w:val="22"/>
        </w:rPr>
      </w:pPr>
    </w:p>
    <w:p w14:paraId="5A0F1DC4" w14:textId="77777777" w:rsidR="00F5657D" w:rsidRDefault="00F5657D">
      <w:pPr>
        <w:pStyle w:val="SigBlock"/>
        <w:rPr>
          <w:rStyle w:val="Sigsignatory"/>
          <w:rFonts w:ascii="Arial" w:hAnsi="Arial" w:cs="Arial"/>
          <w:sz w:val="22"/>
          <w:szCs w:val="22"/>
        </w:rPr>
      </w:pPr>
    </w:p>
    <w:p w14:paraId="10F5D72D" w14:textId="77777777" w:rsidR="00632B6A" w:rsidRDefault="00632B6A">
      <w:pPr>
        <w:pStyle w:val="SigBlock"/>
        <w:rPr>
          <w:rStyle w:val="Sigsignatory"/>
          <w:rFonts w:ascii="Arial" w:hAnsi="Arial" w:cs="Arial"/>
          <w:sz w:val="22"/>
          <w:szCs w:val="22"/>
        </w:rPr>
      </w:pPr>
    </w:p>
    <w:p w14:paraId="424C98AA" w14:textId="77777777" w:rsidR="00F5657D" w:rsidRDefault="00F5657D">
      <w:pPr>
        <w:pStyle w:val="SigBlock"/>
        <w:rPr>
          <w:rStyle w:val="Sigsignatory"/>
          <w:rFonts w:ascii="Arial" w:hAnsi="Arial" w:cs="Arial"/>
          <w:sz w:val="22"/>
          <w:szCs w:val="22"/>
        </w:rPr>
      </w:pPr>
      <w:r>
        <w:rPr>
          <w:rStyle w:val="Sigsignatory"/>
          <w:rFonts w:ascii="Arial" w:hAnsi="Arial" w:cs="Arial"/>
          <w:sz w:val="22"/>
          <w:szCs w:val="22"/>
        </w:rPr>
        <w:t>…………………………………………….</w:t>
      </w:r>
    </w:p>
    <w:p w14:paraId="0F8977E5" w14:textId="77777777" w:rsidR="00F5657D" w:rsidRDefault="00F5657D">
      <w:pPr>
        <w:pStyle w:val="SigBlock"/>
        <w:rPr>
          <w:rStyle w:val="Sigsignatory"/>
          <w:rFonts w:ascii="Arial" w:hAnsi="Arial" w:cs="Arial"/>
          <w:sz w:val="22"/>
          <w:szCs w:val="22"/>
        </w:rPr>
      </w:pPr>
      <w:r>
        <w:rPr>
          <w:rStyle w:val="Sigsignatory"/>
          <w:rFonts w:ascii="Arial" w:hAnsi="Arial" w:cs="Arial"/>
          <w:sz w:val="22"/>
          <w:szCs w:val="22"/>
        </w:rPr>
        <w:t xml:space="preserve">Authorised Signatory </w:t>
      </w:r>
    </w:p>
    <w:p w14:paraId="27C94045" w14:textId="77777777" w:rsidR="00CF46F1" w:rsidRDefault="00CF46F1">
      <w:pPr>
        <w:pStyle w:val="SigBlock"/>
        <w:rPr>
          <w:rStyle w:val="Sigsignatory"/>
          <w:rFonts w:ascii="Arial" w:hAnsi="Arial" w:cs="Arial"/>
          <w:sz w:val="22"/>
          <w:szCs w:val="22"/>
        </w:rPr>
      </w:pPr>
    </w:p>
    <w:p w14:paraId="6EB353C1" w14:textId="77777777" w:rsidR="00CF46F1" w:rsidRDefault="00CF46F1">
      <w:pPr>
        <w:pStyle w:val="SigBlock"/>
        <w:rPr>
          <w:rStyle w:val="Sigsignatory"/>
          <w:rFonts w:ascii="Arial" w:hAnsi="Arial" w:cs="Arial"/>
          <w:sz w:val="22"/>
          <w:szCs w:val="22"/>
        </w:rPr>
      </w:pPr>
    </w:p>
    <w:p w14:paraId="70A11842" w14:textId="77777777" w:rsidR="000F6EB4" w:rsidRDefault="000F6EB4">
      <w:pPr>
        <w:pStyle w:val="SigBlock"/>
        <w:rPr>
          <w:rStyle w:val="Sigsignatory"/>
          <w:rFonts w:ascii="Arial" w:hAnsi="Arial" w:cs="Arial"/>
          <w:sz w:val="22"/>
          <w:szCs w:val="22"/>
        </w:rPr>
      </w:pPr>
    </w:p>
    <w:p w14:paraId="6F2C93A2" w14:textId="77777777" w:rsidR="00CF46F1" w:rsidRDefault="00CF46F1">
      <w:pPr>
        <w:pStyle w:val="SigBlock"/>
        <w:rPr>
          <w:rStyle w:val="Sigsignatory"/>
          <w:rFonts w:ascii="Arial" w:hAnsi="Arial" w:cs="Arial"/>
          <w:sz w:val="22"/>
          <w:szCs w:val="22"/>
        </w:rPr>
      </w:pPr>
    </w:p>
    <w:p w14:paraId="1C28B134" w14:textId="77777777" w:rsidR="00CF46F1" w:rsidRDefault="00CF46F1">
      <w:pPr>
        <w:pStyle w:val="SigBlock"/>
        <w:rPr>
          <w:rStyle w:val="Sigsignatory"/>
          <w:rFonts w:ascii="Arial" w:hAnsi="Arial" w:cs="Arial"/>
          <w:sz w:val="22"/>
          <w:szCs w:val="22"/>
        </w:rPr>
      </w:pPr>
    </w:p>
    <w:p w14:paraId="6022DB66" w14:textId="77777777" w:rsidR="00CF46F1" w:rsidRDefault="00CF46F1">
      <w:pPr>
        <w:pStyle w:val="SigBlock"/>
        <w:rPr>
          <w:rStyle w:val="Sigsignatory"/>
          <w:rFonts w:ascii="Arial" w:hAnsi="Arial" w:cs="Arial"/>
          <w:sz w:val="22"/>
          <w:szCs w:val="22"/>
        </w:rPr>
      </w:pPr>
    </w:p>
    <w:p w14:paraId="3447CB25" w14:textId="77777777" w:rsidR="00CF46F1" w:rsidRDefault="00CF46F1">
      <w:pPr>
        <w:pStyle w:val="SigBlock"/>
        <w:rPr>
          <w:rStyle w:val="Sigsignatory"/>
          <w:rFonts w:ascii="Arial" w:hAnsi="Arial" w:cs="Arial"/>
          <w:sz w:val="22"/>
          <w:szCs w:val="22"/>
        </w:rPr>
      </w:pPr>
    </w:p>
    <w:p w14:paraId="41492448" w14:textId="77777777" w:rsidR="000F6EB4" w:rsidRDefault="000F6EB4">
      <w:pPr>
        <w:pStyle w:val="SigBlock"/>
        <w:rPr>
          <w:rStyle w:val="Sigsignatory"/>
          <w:rFonts w:ascii="Arial" w:hAnsi="Arial" w:cs="Arial"/>
          <w:sz w:val="22"/>
          <w:szCs w:val="22"/>
        </w:rPr>
      </w:pPr>
    </w:p>
    <w:p w14:paraId="2E01AFD4" w14:textId="77777777" w:rsidR="000F6EB4" w:rsidRDefault="000F6EB4">
      <w:pPr>
        <w:pStyle w:val="SigBlock"/>
        <w:rPr>
          <w:rStyle w:val="Sigsignatory"/>
          <w:rFonts w:ascii="Arial" w:hAnsi="Arial" w:cs="Arial"/>
          <w:sz w:val="22"/>
          <w:szCs w:val="22"/>
        </w:rPr>
      </w:pPr>
    </w:p>
    <w:p w14:paraId="11C33169" w14:textId="77777777" w:rsidR="000F6EB4" w:rsidRDefault="000F6EB4">
      <w:pPr>
        <w:pStyle w:val="SigBlock"/>
        <w:rPr>
          <w:rStyle w:val="Sigsignatory"/>
          <w:rFonts w:ascii="Arial" w:hAnsi="Arial" w:cs="Arial"/>
          <w:sz w:val="22"/>
          <w:szCs w:val="22"/>
        </w:rPr>
      </w:pPr>
    </w:p>
    <w:p w14:paraId="084B3103" w14:textId="77777777" w:rsidR="0085775E" w:rsidRDefault="0085775E">
      <w:pPr>
        <w:pStyle w:val="SigBlock"/>
        <w:rPr>
          <w:rStyle w:val="Sigsignatory"/>
          <w:rFonts w:ascii="Arial" w:hAnsi="Arial" w:cs="Arial"/>
          <w:sz w:val="22"/>
          <w:szCs w:val="22"/>
        </w:rPr>
      </w:pPr>
    </w:p>
    <w:p w14:paraId="47A3E57B" w14:textId="77777777" w:rsidR="00910DBD" w:rsidRDefault="00910DBD">
      <w:pPr>
        <w:pStyle w:val="SigBlock"/>
        <w:rPr>
          <w:rStyle w:val="Sigsignatory"/>
          <w:rFonts w:ascii="Arial" w:hAnsi="Arial" w:cs="Arial"/>
          <w:sz w:val="22"/>
          <w:szCs w:val="22"/>
        </w:rPr>
      </w:pPr>
    </w:p>
    <w:p w14:paraId="75A76BA8" w14:textId="77777777" w:rsidR="00910DBD" w:rsidRDefault="00910DBD">
      <w:pPr>
        <w:pStyle w:val="SigBlock"/>
        <w:rPr>
          <w:rStyle w:val="Sigsignatory"/>
          <w:rFonts w:ascii="Arial" w:hAnsi="Arial" w:cs="Arial"/>
          <w:sz w:val="22"/>
          <w:szCs w:val="22"/>
        </w:rPr>
      </w:pPr>
    </w:p>
    <w:p w14:paraId="32DA1347" w14:textId="77777777" w:rsidR="000F6EB4" w:rsidRDefault="000F6EB4">
      <w:pPr>
        <w:pStyle w:val="SigBlock"/>
        <w:rPr>
          <w:rStyle w:val="Sigsignatory"/>
          <w:rFonts w:ascii="Arial" w:hAnsi="Arial" w:cs="Arial"/>
          <w:sz w:val="22"/>
          <w:szCs w:val="22"/>
        </w:rPr>
      </w:pPr>
    </w:p>
    <w:p w14:paraId="73225F62" w14:textId="77777777" w:rsidR="00CF46F1" w:rsidRDefault="00CF46F1">
      <w:pPr>
        <w:pStyle w:val="SigBlock"/>
        <w:rPr>
          <w:rStyle w:val="Sigsignatory"/>
          <w:rFonts w:ascii="Arial" w:hAnsi="Arial" w:cs="Arial"/>
          <w:sz w:val="22"/>
          <w:szCs w:val="22"/>
        </w:rPr>
      </w:pPr>
    </w:p>
    <w:p w14:paraId="08B23594" w14:textId="77777777" w:rsidR="00CF46F1" w:rsidRDefault="00CF46F1">
      <w:pPr>
        <w:pStyle w:val="SigBlock"/>
        <w:rPr>
          <w:rStyle w:val="Sigsignatory"/>
          <w:rFonts w:ascii="Arial" w:hAnsi="Arial" w:cs="Arial"/>
          <w:sz w:val="22"/>
          <w:szCs w:val="22"/>
        </w:rPr>
      </w:pPr>
    </w:p>
    <w:p w14:paraId="37BE35B9" w14:textId="77777777" w:rsidR="001D2AA1" w:rsidRPr="004F26A4" w:rsidRDefault="001D2AA1" w:rsidP="0065296C">
      <w:pPr>
        <w:pStyle w:val="SigBlock"/>
        <w:spacing w:line="360" w:lineRule="auto"/>
        <w:rPr>
          <w:rStyle w:val="Sigsignatory"/>
          <w:rFonts w:ascii="Arial" w:hAnsi="Arial" w:cs="Arial"/>
          <w:sz w:val="22"/>
          <w:szCs w:val="22"/>
        </w:rPr>
      </w:pPr>
      <w:r w:rsidRPr="004F26A4">
        <w:rPr>
          <w:rStyle w:val="Sigsignatory"/>
          <w:rFonts w:ascii="Arial" w:hAnsi="Arial" w:cs="Arial"/>
          <w:sz w:val="22"/>
          <w:szCs w:val="22"/>
        </w:rPr>
        <w:t xml:space="preserve">The foregoing byelaws are hereby confirmed by the Secretary of State for Health </w:t>
      </w:r>
    </w:p>
    <w:p w14:paraId="171FD493" w14:textId="77777777" w:rsidR="001D2AA1" w:rsidRPr="004F26A4" w:rsidRDefault="001D2AA1" w:rsidP="0065296C">
      <w:pPr>
        <w:pStyle w:val="SigBlock"/>
        <w:spacing w:line="360" w:lineRule="auto"/>
        <w:rPr>
          <w:rStyle w:val="Sigsignatory"/>
          <w:rFonts w:ascii="Arial" w:hAnsi="Arial" w:cs="Arial"/>
          <w:sz w:val="22"/>
          <w:szCs w:val="22"/>
        </w:rPr>
      </w:pPr>
      <w:r w:rsidRPr="004F26A4">
        <w:rPr>
          <w:rStyle w:val="Sigsignatory"/>
          <w:rFonts w:ascii="Arial" w:hAnsi="Arial" w:cs="Arial"/>
          <w:sz w:val="22"/>
          <w:szCs w:val="22"/>
        </w:rPr>
        <w:t xml:space="preserve">on                                </w:t>
      </w:r>
      <w:r w:rsidR="00CF46F1">
        <w:rPr>
          <w:rStyle w:val="Sigsignatory"/>
          <w:rFonts w:ascii="Arial" w:hAnsi="Arial" w:cs="Arial"/>
          <w:sz w:val="22"/>
          <w:szCs w:val="22"/>
        </w:rPr>
        <w:t xml:space="preserve">   </w:t>
      </w:r>
      <w:r w:rsidR="0065296C">
        <w:rPr>
          <w:rStyle w:val="Sigsignatory"/>
          <w:rFonts w:ascii="Arial" w:hAnsi="Arial" w:cs="Arial"/>
          <w:sz w:val="22"/>
          <w:szCs w:val="22"/>
        </w:rPr>
        <w:t xml:space="preserve"> </w:t>
      </w:r>
      <w:r w:rsidRPr="004F26A4">
        <w:rPr>
          <w:rStyle w:val="Sigsignatory"/>
          <w:rFonts w:ascii="Arial" w:hAnsi="Arial" w:cs="Arial"/>
          <w:sz w:val="22"/>
          <w:szCs w:val="22"/>
        </w:rPr>
        <w:t>and shall come into operation on</w:t>
      </w:r>
    </w:p>
    <w:p w14:paraId="3B2AC120" w14:textId="77777777" w:rsidR="001D2AA1" w:rsidRPr="004F26A4" w:rsidRDefault="001D2AA1">
      <w:pPr>
        <w:pStyle w:val="linespace"/>
        <w:rPr>
          <w:rFonts w:ascii="Arial" w:hAnsi="Arial" w:cs="Arial"/>
          <w:sz w:val="22"/>
          <w:szCs w:val="22"/>
        </w:rPr>
      </w:pPr>
    </w:p>
    <w:p w14:paraId="723FCB87" w14:textId="77777777" w:rsidR="001D2AA1" w:rsidRPr="004F26A4" w:rsidRDefault="001D2AA1">
      <w:pPr>
        <w:pStyle w:val="linespace"/>
        <w:rPr>
          <w:rFonts w:ascii="Arial" w:hAnsi="Arial" w:cs="Arial"/>
          <w:sz w:val="22"/>
          <w:szCs w:val="22"/>
        </w:rPr>
      </w:pPr>
    </w:p>
    <w:p w14:paraId="146FF142" w14:textId="77777777" w:rsidR="001D2AA1" w:rsidRPr="004F26A4" w:rsidRDefault="001D2AA1">
      <w:pPr>
        <w:pStyle w:val="linespace"/>
        <w:rPr>
          <w:rFonts w:ascii="Arial" w:hAnsi="Arial" w:cs="Arial"/>
          <w:sz w:val="22"/>
          <w:szCs w:val="22"/>
        </w:rPr>
      </w:pPr>
    </w:p>
    <w:p w14:paraId="25872428" w14:textId="77777777" w:rsidR="001E029D" w:rsidRPr="004F26A4" w:rsidRDefault="001E029D">
      <w:pPr>
        <w:pStyle w:val="T1"/>
        <w:rPr>
          <w:rFonts w:ascii="Arial" w:hAnsi="Arial" w:cs="Arial"/>
          <w:sz w:val="22"/>
          <w:szCs w:val="22"/>
        </w:rPr>
      </w:pPr>
    </w:p>
    <w:p w14:paraId="4C82C854" w14:textId="77777777" w:rsidR="00632B6A" w:rsidRDefault="00632B6A">
      <w:pPr>
        <w:pStyle w:val="T1"/>
        <w:rPr>
          <w:rFonts w:ascii="Arial" w:hAnsi="Arial" w:cs="Arial"/>
          <w:sz w:val="22"/>
          <w:szCs w:val="22"/>
        </w:rPr>
      </w:pPr>
    </w:p>
    <w:p w14:paraId="504C2863" w14:textId="77777777" w:rsidR="00632B6A" w:rsidRDefault="00632B6A">
      <w:pPr>
        <w:pStyle w:val="T1"/>
        <w:rPr>
          <w:rFonts w:ascii="Arial" w:hAnsi="Arial" w:cs="Arial"/>
          <w:sz w:val="22"/>
          <w:szCs w:val="22"/>
        </w:rPr>
      </w:pPr>
    </w:p>
    <w:p w14:paraId="14B6510F" w14:textId="77777777" w:rsidR="001D2AA1" w:rsidRPr="004F26A4" w:rsidRDefault="001D2AA1">
      <w:pPr>
        <w:pStyle w:val="T1"/>
        <w:rPr>
          <w:rFonts w:ascii="Arial" w:hAnsi="Arial" w:cs="Arial"/>
          <w:sz w:val="22"/>
          <w:szCs w:val="22"/>
        </w:rPr>
      </w:pPr>
      <w:r w:rsidRPr="004F26A4">
        <w:rPr>
          <w:rFonts w:ascii="Arial" w:hAnsi="Arial" w:cs="Arial"/>
          <w:sz w:val="22"/>
          <w:szCs w:val="22"/>
        </w:rPr>
        <w:t>Member of the Senior Civil Service</w:t>
      </w:r>
    </w:p>
    <w:p w14:paraId="31505FED" w14:textId="77777777" w:rsidR="001D2AA1" w:rsidRPr="004F26A4" w:rsidRDefault="001D2AA1">
      <w:pPr>
        <w:pStyle w:val="T1"/>
        <w:rPr>
          <w:rFonts w:ascii="Arial" w:hAnsi="Arial" w:cs="Arial"/>
          <w:sz w:val="22"/>
          <w:szCs w:val="22"/>
        </w:rPr>
      </w:pPr>
      <w:r w:rsidRPr="004F26A4">
        <w:rPr>
          <w:rFonts w:ascii="Arial" w:hAnsi="Arial" w:cs="Arial"/>
          <w:sz w:val="22"/>
          <w:szCs w:val="22"/>
        </w:rPr>
        <w:t>Department of Health</w:t>
      </w:r>
    </w:p>
    <w:p w14:paraId="737CD8C4" w14:textId="77777777" w:rsidR="00EF6A39" w:rsidRPr="004F26A4" w:rsidRDefault="00EF6A39" w:rsidP="00EF6A39">
      <w:pPr>
        <w:pStyle w:val="linespace"/>
        <w:rPr>
          <w:rFonts w:ascii="Arial" w:hAnsi="Arial" w:cs="Arial"/>
          <w:sz w:val="22"/>
          <w:szCs w:val="22"/>
        </w:rPr>
      </w:pPr>
    </w:p>
    <w:p w14:paraId="1794D6F5" w14:textId="77777777" w:rsidR="001D2AA1" w:rsidRPr="004F26A4" w:rsidRDefault="001D2AA1">
      <w:pPr>
        <w:pStyle w:val="T1"/>
        <w:rPr>
          <w:rFonts w:ascii="Arial" w:hAnsi="Arial" w:cs="Arial"/>
          <w:sz w:val="22"/>
          <w:szCs w:val="22"/>
        </w:rPr>
      </w:pPr>
      <w:r w:rsidRPr="004F26A4">
        <w:rPr>
          <w:rFonts w:ascii="Arial" w:hAnsi="Arial" w:cs="Arial"/>
          <w:sz w:val="22"/>
          <w:szCs w:val="22"/>
        </w:rPr>
        <w:br w:type="page"/>
      </w:r>
    </w:p>
    <w:p w14:paraId="4407434E" w14:textId="77777777" w:rsidR="001D2AA1" w:rsidRDefault="001D2AA1" w:rsidP="00A87251">
      <w:pPr>
        <w:pStyle w:val="XNote"/>
        <w:spacing w:after="0" w:line="240" w:lineRule="auto"/>
        <w:rPr>
          <w:rFonts w:ascii="Arial" w:hAnsi="Arial" w:cs="Arial"/>
          <w:sz w:val="22"/>
          <w:szCs w:val="22"/>
        </w:rPr>
      </w:pPr>
      <w:r w:rsidRPr="00A87251">
        <w:rPr>
          <w:rFonts w:ascii="Arial" w:hAnsi="Arial" w:cs="Arial"/>
          <w:sz w:val="22"/>
          <w:szCs w:val="22"/>
        </w:rPr>
        <w:lastRenderedPageBreak/>
        <w:t>NOTE – THE FOLLOWING DOES NOT FORM PART OF THE BYELAWS</w:t>
      </w:r>
    </w:p>
    <w:p w14:paraId="65ADDA0E" w14:textId="77777777" w:rsidR="00A87251" w:rsidRPr="00A87251" w:rsidRDefault="00A87251" w:rsidP="00A87251">
      <w:pPr>
        <w:pStyle w:val="XNote"/>
        <w:spacing w:after="0" w:line="240" w:lineRule="auto"/>
        <w:rPr>
          <w:rFonts w:ascii="Arial" w:hAnsi="Arial" w:cs="Arial"/>
          <w:sz w:val="22"/>
          <w:szCs w:val="22"/>
        </w:rPr>
      </w:pPr>
    </w:p>
    <w:p w14:paraId="5993394E" w14:textId="77777777" w:rsidR="001D2AA1" w:rsidRPr="00A87251" w:rsidRDefault="001D2AA1" w:rsidP="00A87251">
      <w:pPr>
        <w:pStyle w:val="T1"/>
        <w:spacing w:before="0" w:line="240" w:lineRule="auto"/>
        <w:rPr>
          <w:rFonts w:ascii="Arial" w:hAnsi="Arial" w:cs="Arial"/>
          <w:sz w:val="22"/>
          <w:szCs w:val="22"/>
        </w:rPr>
      </w:pPr>
      <w:r w:rsidRPr="00A87251">
        <w:rPr>
          <w:rFonts w:ascii="Arial" w:hAnsi="Arial" w:cs="Arial"/>
          <w:sz w:val="22"/>
          <w:szCs w:val="22"/>
        </w:rPr>
        <w:t>Proprietors shall take all reasonable steps to ensure compliance with these byelaws by persons working on premises.  Section 16(9) of the Local Government (Miscellaneous Provisions) Act 1982 provides that a registered person shall cause to be prominently displayed on the premises a copy of these byelaws and a copy of any certificate of registration issued to him under Part VIII of the Act.  A person who contravenes section 16(9) shall be guilty of an offence and liable on summary conviction to a fine not exceeding level 2 on the standard scale (see section 16(10)).</w:t>
      </w:r>
    </w:p>
    <w:p w14:paraId="000A4699" w14:textId="77777777" w:rsidR="00A87251" w:rsidRDefault="00A87251" w:rsidP="00A87251">
      <w:pPr>
        <w:pStyle w:val="T1"/>
        <w:spacing w:before="0" w:line="240" w:lineRule="auto"/>
        <w:rPr>
          <w:rFonts w:ascii="Arial" w:hAnsi="Arial" w:cs="Arial"/>
          <w:sz w:val="22"/>
          <w:szCs w:val="22"/>
        </w:rPr>
      </w:pPr>
    </w:p>
    <w:p w14:paraId="25430638" w14:textId="77777777" w:rsidR="001D2AA1" w:rsidRPr="00A87251" w:rsidRDefault="001D2AA1" w:rsidP="00A87251">
      <w:pPr>
        <w:pStyle w:val="T1"/>
        <w:spacing w:before="0" w:line="240" w:lineRule="auto"/>
        <w:rPr>
          <w:rFonts w:ascii="Arial" w:hAnsi="Arial" w:cs="Arial"/>
          <w:sz w:val="22"/>
          <w:szCs w:val="22"/>
        </w:rPr>
      </w:pPr>
      <w:r w:rsidRPr="00A87251">
        <w:rPr>
          <w:rFonts w:ascii="Arial" w:hAnsi="Arial" w:cs="Arial"/>
          <w:sz w:val="22"/>
          <w:szCs w:val="22"/>
        </w:rPr>
        <w:t>Section 16 of the Local Government (Miscellaneous Provisions) Act 1982 also provides that any person who contravenes these byelaws shall be guilty of an offence and liable on summary conviction to a fine not exceeding level 3 on the standard scale.  If a person registered under Part VIII of the Act is found guilty of contravening these byelaws the Court may, instead of or in addition to imposing a fine, order the suspension or cancellation of the person’s registration.  A court which orders the suspension of or cancellation of a person’s registration may also order the suspension or cancellation of the registration of the premises in which the offence was committed if such premises are occupied by the person found guilty of the offence.  It shall be a defence for the person charged under the relevant sub-sections of section 16 to prove that he took all reasonable precautions and exercised all due diligence to avoid commission of the offence.</w:t>
      </w:r>
    </w:p>
    <w:p w14:paraId="17525363" w14:textId="77777777" w:rsidR="00A87251" w:rsidRDefault="00A87251" w:rsidP="00A87251">
      <w:pPr>
        <w:pStyle w:val="T1"/>
        <w:spacing w:before="0" w:line="240" w:lineRule="auto"/>
        <w:rPr>
          <w:rFonts w:ascii="Arial" w:hAnsi="Arial" w:cs="Arial"/>
          <w:sz w:val="22"/>
          <w:szCs w:val="22"/>
        </w:rPr>
      </w:pPr>
    </w:p>
    <w:p w14:paraId="4C55B130" w14:textId="77777777" w:rsidR="001D2AA1" w:rsidRPr="00A87251" w:rsidRDefault="001D2AA1" w:rsidP="00A87251">
      <w:pPr>
        <w:pStyle w:val="T1"/>
        <w:spacing w:before="0" w:line="240" w:lineRule="auto"/>
        <w:rPr>
          <w:rFonts w:ascii="Arial" w:hAnsi="Arial" w:cs="Arial"/>
          <w:sz w:val="22"/>
          <w:szCs w:val="22"/>
        </w:rPr>
      </w:pPr>
      <w:r w:rsidRPr="00A87251">
        <w:rPr>
          <w:rFonts w:ascii="Arial" w:hAnsi="Arial" w:cs="Arial"/>
          <w:sz w:val="22"/>
          <w:szCs w:val="22"/>
        </w:rPr>
        <w:t>Nothing in these byelaws extends to the practice of acupuncture, or the business of tattooing, semi-permanent skin-colouring, cosmetic piercing or electrolysis by or under the supervision of a person who is registered as a medical practitioner, or to premises in which the practice of acupuncture, or business of tattooing, semi-permanent skin-colouring, cosmetic piercing or electrolysis is carried out by or under the supervision of such a person.</w:t>
      </w:r>
    </w:p>
    <w:p w14:paraId="0E7B6F6F" w14:textId="77777777" w:rsidR="00A87251" w:rsidRDefault="00A87251" w:rsidP="00A87251">
      <w:pPr>
        <w:pStyle w:val="T1"/>
        <w:spacing w:before="0" w:line="240" w:lineRule="auto"/>
        <w:rPr>
          <w:rFonts w:ascii="Arial" w:hAnsi="Arial" w:cs="Arial"/>
          <w:sz w:val="22"/>
          <w:szCs w:val="22"/>
        </w:rPr>
      </w:pPr>
    </w:p>
    <w:p w14:paraId="306EA581" w14:textId="77777777" w:rsidR="001D2AA1" w:rsidRPr="00A87251" w:rsidRDefault="001D2AA1" w:rsidP="00A87251">
      <w:pPr>
        <w:pStyle w:val="T1"/>
        <w:spacing w:before="0" w:line="240" w:lineRule="auto"/>
        <w:rPr>
          <w:rFonts w:ascii="Arial" w:hAnsi="Arial" w:cs="Arial"/>
          <w:sz w:val="22"/>
          <w:szCs w:val="22"/>
        </w:rPr>
      </w:pPr>
      <w:r w:rsidRPr="00A87251">
        <w:rPr>
          <w:rFonts w:ascii="Arial" w:hAnsi="Arial" w:cs="Arial"/>
          <w:sz w:val="22"/>
          <w:szCs w:val="22"/>
        </w:rPr>
        <w:t>Nothing in these byelaws extends to the practice of acupuncture by or under the supervision of a person who is registered as a dentist, or to premises in which the practice of acupuncture is carried out by or under the supervision of such a person.</w:t>
      </w:r>
    </w:p>
    <w:p w14:paraId="1FD017D6" w14:textId="77777777" w:rsidR="00A87251" w:rsidRDefault="00A87251" w:rsidP="00A87251">
      <w:pPr>
        <w:pStyle w:val="T1"/>
        <w:spacing w:before="0" w:line="240" w:lineRule="auto"/>
        <w:rPr>
          <w:rFonts w:ascii="Arial" w:hAnsi="Arial" w:cs="Arial"/>
          <w:sz w:val="22"/>
          <w:szCs w:val="22"/>
        </w:rPr>
      </w:pPr>
    </w:p>
    <w:p w14:paraId="0D2F3BA5" w14:textId="77777777" w:rsidR="001D2AA1" w:rsidRPr="00A87251" w:rsidRDefault="001D2AA1" w:rsidP="00A87251">
      <w:pPr>
        <w:pStyle w:val="T1"/>
        <w:spacing w:before="0" w:line="240" w:lineRule="auto"/>
        <w:rPr>
          <w:rFonts w:ascii="Arial" w:hAnsi="Arial" w:cs="Arial"/>
          <w:sz w:val="22"/>
          <w:szCs w:val="22"/>
        </w:rPr>
      </w:pPr>
      <w:r w:rsidRPr="00A87251">
        <w:rPr>
          <w:rFonts w:ascii="Arial" w:hAnsi="Arial" w:cs="Arial"/>
          <w:sz w:val="22"/>
          <w:szCs w:val="22"/>
        </w:rPr>
        <w:t>The legislative provisions relevant to acupuncture are those in section 14.  The provisions relevant to treatment other than acupuncture are in section 15.</w:t>
      </w:r>
    </w:p>
    <w:p w14:paraId="680FE6AE" w14:textId="77777777" w:rsidR="00A87251" w:rsidRDefault="00A87251" w:rsidP="00A87251">
      <w:pPr>
        <w:pStyle w:val="T1"/>
        <w:spacing w:before="0" w:line="240" w:lineRule="auto"/>
        <w:rPr>
          <w:rFonts w:ascii="Arial" w:hAnsi="Arial" w:cs="Arial"/>
          <w:sz w:val="22"/>
          <w:szCs w:val="22"/>
        </w:rPr>
      </w:pPr>
    </w:p>
    <w:p w14:paraId="451194D3" w14:textId="77777777" w:rsidR="001D2AA1" w:rsidRPr="00A87251" w:rsidRDefault="001D2AA1" w:rsidP="00A87251">
      <w:pPr>
        <w:pStyle w:val="T1"/>
        <w:spacing w:before="0" w:line="240" w:lineRule="auto"/>
        <w:rPr>
          <w:rFonts w:ascii="Arial" w:hAnsi="Arial" w:cs="Arial"/>
          <w:sz w:val="22"/>
          <w:szCs w:val="22"/>
        </w:rPr>
      </w:pPr>
      <w:r w:rsidRPr="00A87251">
        <w:rPr>
          <w:rFonts w:ascii="Arial" w:hAnsi="Arial" w:cs="Arial"/>
          <w:sz w:val="22"/>
          <w:szCs w:val="22"/>
        </w:rPr>
        <w:t>The key differences in the application of requirements in respect of the various treatments are as follows:</w:t>
      </w:r>
    </w:p>
    <w:p w14:paraId="4E8746E8" w14:textId="77777777" w:rsidR="00A87251" w:rsidRDefault="00A87251" w:rsidP="00A87251">
      <w:pPr>
        <w:pStyle w:val="T1"/>
        <w:spacing w:before="0" w:line="240" w:lineRule="auto"/>
        <w:rPr>
          <w:rFonts w:ascii="Arial" w:hAnsi="Arial" w:cs="Arial"/>
          <w:i/>
          <w:iCs/>
          <w:sz w:val="22"/>
          <w:szCs w:val="22"/>
        </w:rPr>
      </w:pPr>
    </w:p>
    <w:p w14:paraId="36B80D78" w14:textId="77777777" w:rsidR="001D2AA1" w:rsidRPr="00A87251" w:rsidRDefault="001D2AA1" w:rsidP="00A87251">
      <w:pPr>
        <w:pStyle w:val="T1"/>
        <w:spacing w:before="0" w:line="240" w:lineRule="auto"/>
        <w:rPr>
          <w:rFonts w:ascii="Arial" w:hAnsi="Arial" w:cs="Arial"/>
          <w:b/>
          <w:bCs/>
          <w:sz w:val="22"/>
          <w:szCs w:val="22"/>
        </w:rPr>
      </w:pPr>
      <w:r w:rsidRPr="00A87251">
        <w:rPr>
          <w:rFonts w:ascii="Arial" w:hAnsi="Arial" w:cs="Arial"/>
          <w:i/>
          <w:iCs/>
          <w:sz w:val="22"/>
          <w:szCs w:val="22"/>
        </w:rPr>
        <w:t>The references in the introductory text to provisions of section 14 (acupuncture) of the Local Government (Miscellaneous Provisions) Act 1982</w:t>
      </w:r>
      <w:r w:rsidRPr="00A87251">
        <w:rPr>
          <w:rFonts w:ascii="Arial" w:hAnsi="Arial" w:cs="Arial"/>
          <w:sz w:val="22"/>
          <w:szCs w:val="22"/>
        </w:rPr>
        <w:t xml:space="preserve"> </w:t>
      </w:r>
      <w:r w:rsidRPr="00A87251">
        <w:rPr>
          <w:rFonts w:ascii="Arial" w:hAnsi="Arial" w:cs="Arial"/>
          <w:b/>
          <w:bCs/>
          <w:sz w:val="22"/>
          <w:szCs w:val="22"/>
        </w:rPr>
        <w:t>only apply to acupuncture.</w:t>
      </w:r>
    </w:p>
    <w:p w14:paraId="4DE9909B" w14:textId="77777777" w:rsidR="00A87251" w:rsidRDefault="00A87251" w:rsidP="00A87251">
      <w:pPr>
        <w:pStyle w:val="T1"/>
        <w:spacing w:before="0" w:line="240" w:lineRule="auto"/>
        <w:rPr>
          <w:rFonts w:ascii="Arial" w:hAnsi="Arial" w:cs="Arial"/>
          <w:i/>
          <w:iCs/>
          <w:sz w:val="22"/>
          <w:szCs w:val="22"/>
        </w:rPr>
      </w:pPr>
    </w:p>
    <w:p w14:paraId="145D6640" w14:textId="77777777" w:rsidR="001D2AA1" w:rsidRPr="00A87251" w:rsidRDefault="001D2AA1" w:rsidP="00A87251">
      <w:pPr>
        <w:pStyle w:val="T1"/>
        <w:spacing w:before="0" w:line="240" w:lineRule="auto"/>
        <w:rPr>
          <w:rFonts w:ascii="Arial" w:hAnsi="Arial" w:cs="Arial"/>
          <w:b/>
          <w:bCs/>
          <w:sz w:val="22"/>
          <w:szCs w:val="22"/>
        </w:rPr>
      </w:pPr>
      <w:r w:rsidRPr="00A87251">
        <w:rPr>
          <w:rFonts w:ascii="Arial" w:hAnsi="Arial" w:cs="Arial"/>
          <w:i/>
          <w:iCs/>
          <w:sz w:val="22"/>
          <w:szCs w:val="22"/>
        </w:rPr>
        <w:t>The references in the introductory text to provisions of section 15 (tattooing, semi-permanent skin-colouring, cosmetic piercing and electrolysis) of the Local Government (Miscellaneous Provisions) Act 1982</w:t>
      </w:r>
      <w:r w:rsidRPr="00A87251">
        <w:rPr>
          <w:rFonts w:ascii="Arial" w:hAnsi="Arial" w:cs="Arial"/>
          <w:sz w:val="22"/>
          <w:szCs w:val="22"/>
        </w:rPr>
        <w:t xml:space="preserve"> </w:t>
      </w:r>
      <w:r w:rsidRPr="00A87251">
        <w:rPr>
          <w:rFonts w:ascii="Arial" w:hAnsi="Arial" w:cs="Arial"/>
          <w:b/>
          <w:bCs/>
          <w:sz w:val="22"/>
          <w:szCs w:val="22"/>
        </w:rPr>
        <w:t>do not apply to acupuncture.</w:t>
      </w:r>
    </w:p>
    <w:p w14:paraId="5E2853DB" w14:textId="77777777" w:rsidR="00A87251" w:rsidRDefault="00A87251" w:rsidP="00A87251">
      <w:pPr>
        <w:pStyle w:val="T1"/>
        <w:spacing w:before="0" w:line="240" w:lineRule="auto"/>
        <w:rPr>
          <w:rFonts w:ascii="Arial" w:hAnsi="Arial" w:cs="Arial"/>
          <w:i/>
          <w:iCs/>
          <w:sz w:val="22"/>
          <w:szCs w:val="22"/>
        </w:rPr>
      </w:pPr>
    </w:p>
    <w:p w14:paraId="4C25D1A6" w14:textId="77777777" w:rsidR="001D2AA1" w:rsidRPr="00A87251" w:rsidRDefault="001D2AA1" w:rsidP="00A87251">
      <w:pPr>
        <w:pStyle w:val="T1"/>
        <w:spacing w:before="0" w:line="240" w:lineRule="auto"/>
        <w:rPr>
          <w:rFonts w:ascii="Arial" w:hAnsi="Arial" w:cs="Arial"/>
          <w:b/>
          <w:bCs/>
          <w:sz w:val="22"/>
          <w:szCs w:val="22"/>
        </w:rPr>
      </w:pPr>
      <w:r w:rsidRPr="00A87251">
        <w:rPr>
          <w:rFonts w:ascii="Arial" w:hAnsi="Arial" w:cs="Arial"/>
          <w:i/>
          <w:iCs/>
          <w:sz w:val="22"/>
          <w:szCs w:val="22"/>
        </w:rPr>
        <w:t>T</w:t>
      </w:r>
      <w:r w:rsidR="007608D6" w:rsidRPr="00A87251">
        <w:rPr>
          <w:rFonts w:ascii="Arial" w:hAnsi="Arial" w:cs="Arial"/>
          <w:i/>
          <w:iCs/>
          <w:sz w:val="22"/>
          <w:szCs w:val="22"/>
        </w:rPr>
        <w:t>he references in paragraph 1(1)</w:t>
      </w:r>
      <w:r w:rsidRPr="00A87251">
        <w:rPr>
          <w:rFonts w:ascii="Arial" w:hAnsi="Arial" w:cs="Arial"/>
          <w:i/>
          <w:iCs/>
          <w:sz w:val="22"/>
          <w:szCs w:val="22"/>
        </w:rPr>
        <w:t xml:space="preserve"> in the definition of “premises” to provisions of section 14 (acupuncture)</w:t>
      </w:r>
      <w:r w:rsidRPr="00A87251">
        <w:rPr>
          <w:rFonts w:ascii="Arial" w:hAnsi="Arial" w:cs="Arial"/>
          <w:b/>
          <w:bCs/>
          <w:sz w:val="22"/>
          <w:szCs w:val="22"/>
        </w:rPr>
        <w:t xml:space="preserve"> only apply to acupuncture.</w:t>
      </w:r>
    </w:p>
    <w:p w14:paraId="61E8A605" w14:textId="77777777" w:rsidR="00A87251" w:rsidRDefault="00A87251" w:rsidP="00A87251">
      <w:pPr>
        <w:pStyle w:val="T1"/>
        <w:spacing w:before="0" w:line="240" w:lineRule="auto"/>
        <w:rPr>
          <w:rFonts w:ascii="Arial" w:hAnsi="Arial" w:cs="Arial"/>
          <w:i/>
          <w:iCs/>
          <w:sz w:val="22"/>
          <w:szCs w:val="22"/>
        </w:rPr>
      </w:pPr>
    </w:p>
    <w:p w14:paraId="3535EA0E" w14:textId="77777777" w:rsidR="001D2AA1" w:rsidRPr="00A87251" w:rsidRDefault="001D2AA1" w:rsidP="00A87251">
      <w:pPr>
        <w:pStyle w:val="T1"/>
        <w:spacing w:before="0" w:line="240" w:lineRule="auto"/>
        <w:rPr>
          <w:rFonts w:ascii="Arial" w:hAnsi="Arial" w:cs="Arial"/>
          <w:sz w:val="22"/>
          <w:szCs w:val="22"/>
        </w:rPr>
      </w:pPr>
      <w:r w:rsidRPr="00A87251">
        <w:rPr>
          <w:rFonts w:ascii="Arial" w:hAnsi="Arial" w:cs="Arial"/>
          <w:i/>
          <w:iCs/>
          <w:sz w:val="22"/>
          <w:szCs w:val="22"/>
        </w:rPr>
        <w:t>The references in paragraph 1(</w:t>
      </w:r>
      <w:r w:rsidR="007608D6" w:rsidRPr="00A87251">
        <w:rPr>
          <w:rFonts w:ascii="Arial" w:hAnsi="Arial" w:cs="Arial"/>
          <w:i/>
          <w:iCs/>
          <w:sz w:val="22"/>
          <w:szCs w:val="22"/>
        </w:rPr>
        <w:t>1)</w:t>
      </w:r>
      <w:r w:rsidRPr="00A87251">
        <w:rPr>
          <w:rFonts w:ascii="Arial" w:hAnsi="Arial" w:cs="Arial"/>
          <w:i/>
          <w:iCs/>
          <w:sz w:val="22"/>
          <w:szCs w:val="22"/>
        </w:rPr>
        <w:t xml:space="preserve"> in the definition of “premises” to provisions of section 15 (tattooing, semi-permanent skin-colouring, cosmetic piercing and electrolysis)</w:t>
      </w:r>
      <w:r w:rsidRPr="00A87251">
        <w:rPr>
          <w:rFonts w:ascii="Arial" w:hAnsi="Arial" w:cs="Arial"/>
          <w:b/>
          <w:bCs/>
          <w:sz w:val="22"/>
          <w:szCs w:val="22"/>
        </w:rPr>
        <w:t xml:space="preserve"> do not apply to acupuncture.</w:t>
      </w:r>
    </w:p>
    <w:p w14:paraId="7060E590" w14:textId="77777777" w:rsidR="00A87251" w:rsidRDefault="00A87251" w:rsidP="00A87251">
      <w:pPr>
        <w:pStyle w:val="List1"/>
        <w:spacing w:before="0" w:line="240" w:lineRule="auto"/>
        <w:ind w:left="0" w:firstLine="0"/>
        <w:rPr>
          <w:rFonts w:ascii="Arial" w:hAnsi="Arial" w:cs="Arial"/>
          <w:i/>
          <w:iCs/>
          <w:sz w:val="22"/>
          <w:szCs w:val="22"/>
        </w:rPr>
      </w:pPr>
    </w:p>
    <w:p w14:paraId="5053B448" w14:textId="77777777" w:rsidR="001D2AA1" w:rsidRPr="00A87251" w:rsidRDefault="001D2AA1" w:rsidP="00A87251">
      <w:pPr>
        <w:pStyle w:val="List1"/>
        <w:spacing w:before="0" w:line="240" w:lineRule="auto"/>
        <w:ind w:left="0" w:firstLine="0"/>
        <w:rPr>
          <w:rFonts w:ascii="Arial" w:hAnsi="Arial" w:cs="Arial"/>
          <w:sz w:val="22"/>
          <w:szCs w:val="22"/>
        </w:rPr>
      </w:pPr>
      <w:r w:rsidRPr="00A87251">
        <w:rPr>
          <w:rFonts w:ascii="Arial" w:hAnsi="Arial" w:cs="Arial"/>
          <w:i/>
          <w:iCs/>
          <w:sz w:val="22"/>
          <w:szCs w:val="22"/>
        </w:rPr>
        <w:lastRenderedPageBreak/>
        <w:t>The require</w:t>
      </w:r>
      <w:r w:rsidR="00514BAD" w:rsidRPr="00A87251">
        <w:rPr>
          <w:rFonts w:ascii="Arial" w:hAnsi="Arial" w:cs="Arial"/>
          <w:i/>
          <w:iCs/>
          <w:sz w:val="22"/>
          <w:szCs w:val="22"/>
        </w:rPr>
        <w:t>ment in paragraph 2(2) that treatment is given in a treatment area</w:t>
      </w:r>
      <w:r w:rsidRPr="00A87251">
        <w:rPr>
          <w:rFonts w:ascii="Arial" w:hAnsi="Arial" w:cs="Arial"/>
          <w:i/>
          <w:iCs/>
          <w:sz w:val="22"/>
          <w:szCs w:val="22"/>
        </w:rPr>
        <w:t xml:space="preserve"> used solely for giving treatment</w:t>
      </w:r>
      <w:r w:rsidRPr="00A87251">
        <w:rPr>
          <w:rFonts w:ascii="Arial" w:hAnsi="Arial" w:cs="Arial"/>
          <w:sz w:val="22"/>
          <w:szCs w:val="22"/>
        </w:rPr>
        <w:t xml:space="preserve"> </w:t>
      </w:r>
      <w:r w:rsidRPr="00A87251">
        <w:rPr>
          <w:rFonts w:ascii="Arial" w:hAnsi="Arial" w:cs="Arial"/>
          <w:b/>
          <w:bCs/>
          <w:sz w:val="22"/>
          <w:szCs w:val="22"/>
        </w:rPr>
        <w:t xml:space="preserve">applies to acupuncture, tattooing, semi-permanent skin-colouring, cosmetic piercing and electrolysis but not to </w:t>
      </w:r>
      <w:r w:rsidR="00C42242" w:rsidRPr="00A87251">
        <w:rPr>
          <w:rFonts w:ascii="Arial" w:hAnsi="Arial" w:cs="Arial"/>
          <w:b/>
          <w:bCs/>
          <w:sz w:val="22"/>
          <w:szCs w:val="22"/>
        </w:rPr>
        <w:t xml:space="preserve">ear-piercing or nose-piercing using </w:t>
      </w:r>
      <w:r w:rsidRPr="00A87251">
        <w:rPr>
          <w:rFonts w:ascii="Arial" w:hAnsi="Arial" w:cs="Arial"/>
          <w:b/>
          <w:bCs/>
          <w:sz w:val="22"/>
          <w:szCs w:val="22"/>
        </w:rPr>
        <w:t>a hygienic piercing instrument</w:t>
      </w:r>
      <w:r w:rsidR="0033112A" w:rsidRPr="00A87251">
        <w:rPr>
          <w:rFonts w:ascii="Arial" w:hAnsi="Arial" w:cs="Arial"/>
          <w:sz w:val="22"/>
          <w:szCs w:val="22"/>
        </w:rPr>
        <w:t>.</w:t>
      </w:r>
    </w:p>
    <w:p w14:paraId="36380872" w14:textId="77777777" w:rsidR="00A87251" w:rsidRDefault="00A87251" w:rsidP="00A87251">
      <w:pPr>
        <w:pStyle w:val="List1"/>
        <w:spacing w:before="0" w:line="240" w:lineRule="auto"/>
        <w:ind w:left="0" w:firstLine="0"/>
        <w:rPr>
          <w:rFonts w:ascii="Arial" w:hAnsi="Arial" w:cs="Arial"/>
          <w:i/>
          <w:iCs/>
          <w:sz w:val="22"/>
          <w:szCs w:val="22"/>
        </w:rPr>
      </w:pPr>
    </w:p>
    <w:p w14:paraId="1EA8D289" w14:textId="77777777" w:rsidR="001D2AA1" w:rsidRPr="00A87251" w:rsidRDefault="001D2AA1" w:rsidP="00A87251">
      <w:pPr>
        <w:pStyle w:val="List1"/>
        <w:spacing w:before="0" w:line="240" w:lineRule="auto"/>
        <w:ind w:left="0" w:firstLine="0"/>
        <w:rPr>
          <w:rFonts w:ascii="Arial" w:hAnsi="Arial" w:cs="Arial"/>
          <w:sz w:val="22"/>
          <w:szCs w:val="22"/>
        </w:rPr>
      </w:pPr>
      <w:r w:rsidRPr="00A87251">
        <w:rPr>
          <w:rFonts w:ascii="Arial" w:hAnsi="Arial" w:cs="Arial"/>
          <w:i/>
          <w:iCs/>
          <w:sz w:val="22"/>
          <w:szCs w:val="22"/>
        </w:rPr>
        <w:t>The requirement in paragraph 2(3) that the floor of the treatment area be provided with a smooth impervious surface</w:t>
      </w:r>
      <w:r w:rsidRPr="00A87251">
        <w:rPr>
          <w:rFonts w:ascii="Arial" w:hAnsi="Arial" w:cs="Arial"/>
          <w:sz w:val="22"/>
          <w:szCs w:val="22"/>
        </w:rPr>
        <w:t xml:space="preserve"> </w:t>
      </w:r>
      <w:r w:rsidRPr="00A87251">
        <w:rPr>
          <w:rFonts w:ascii="Arial" w:hAnsi="Arial" w:cs="Arial"/>
          <w:b/>
          <w:bCs/>
          <w:sz w:val="22"/>
          <w:szCs w:val="22"/>
        </w:rPr>
        <w:t>applies to tattooing, semi-permanent skin-colouring and cosmetic pie</w:t>
      </w:r>
      <w:r w:rsidR="00EF51A0" w:rsidRPr="00A87251">
        <w:rPr>
          <w:rFonts w:ascii="Arial" w:hAnsi="Arial" w:cs="Arial"/>
          <w:b/>
          <w:bCs/>
          <w:sz w:val="22"/>
          <w:szCs w:val="22"/>
        </w:rPr>
        <w:t xml:space="preserve">rcing but not to acupuncture or </w:t>
      </w:r>
      <w:r w:rsidRPr="00A87251">
        <w:rPr>
          <w:rFonts w:ascii="Arial" w:hAnsi="Arial" w:cs="Arial"/>
          <w:b/>
          <w:bCs/>
          <w:sz w:val="22"/>
          <w:szCs w:val="22"/>
        </w:rPr>
        <w:t xml:space="preserve">electrolysis or </w:t>
      </w:r>
      <w:r w:rsidR="00C42242" w:rsidRPr="00A87251">
        <w:rPr>
          <w:rFonts w:ascii="Arial" w:hAnsi="Arial" w:cs="Arial"/>
          <w:b/>
          <w:bCs/>
          <w:sz w:val="22"/>
          <w:szCs w:val="22"/>
        </w:rPr>
        <w:t>ear-piercing or nose-piercing using a hygienic piercing instrument</w:t>
      </w:r>
      <w:r w:rsidR="00C42242" w:rsidRPr="00A87251">
        <w:rPr>
          <w:rFonts w:ascii="Arial" w:hAnsi="Arial" w:cs="Arial"/>
          <w:sz w:val="22"/>
          <w:szCs w:val="22"/>
        </w:rPr>
        <w:t>.</w:t>
      </w:r>
    </w:p>
    <w:p w14:paraId="4DA1926F" w14:textId="77777777" w:rsidR="00A87251" w:rsidRDefault="00A87251" w:rsidP="00A87251">
      <w:pPr>
        <w:pStyle w:val="List1"/>
        <w:spacing w:before="0" w:line="240" w:lineRule="auto"/>
        <w:ind w:left="0" w:firstLine="0"/>
        <w:rPr>
          <w:rFonts w:ascii="Arial" w:hAnsi="Arial" w:cs="Arial"/>
          <w:i/>
          <w:iCs/>
          <w:sz w:val="22"/>
          <w:szCs w:val="22"/>
        </w:rPr>
      </w:pPr>
    </w:p>
    <w:p w14:paraId="4A7B7CCC" w14:textId="77777777" w:rsidR="001D2AA1" w:rsidRPr="00A87251" w:rsidRDefault="001D2AA1" w:rsidP="00A87251">
      <w:pPr>
        <w:pStyle w:val="List1"/>
        <w:spacing w:before="0" w:line="240" w:lineRule="auto"/>
        <w:ind w:left="0" w:firstLine="0"/>
        <w:rPr>
          <w:rFonts w:ascii="Arial" w:hAnsi="Arial" w:cs="Arial"/>
          <w:sz w:val="22"/>
          <w:szCs w:val="22"/>
        </w:rPr>
      </w:pPr>
      <w:r w:rsidRPr="00A87251">
        <w:rPr>
          <w:rFonts w:ascii="Arial" w:hAnsi="Arial" w:cs="Arial"/>
          <w:i/>
          <w:iCs/>
          <w:sz w:val="22"/>
          <w:szCs w:val="22"/>
        </w:rPr>
        <w:t>The requirements relating to dye or a container used to hold dye used for treatment in paragraphs 3(1) (a) (iv) and (v)</w:t>
      </w:r>
      <w:r w:rsidRPr="00A87251">
        <w:rPr>
          <w:rFonts w:ascii="Arial" w:hAnsi="Arial" w:cs="Arial"/>
          <w:sz w:val="22"/>
          <w:szCs w:val="22"/>
        </w:rPr>
        <w:t xml:space="preserve"> </w:t>
      </w:r>
      <w:r w:rsidRPr="00A87251">
        <w:rPr>
          <w:rFonts w:ascii="Arial" w:hAnsi="Arial" w:cs="Arial"/>
          <w:b/>
          <w:bCs/>
          <w:sz w:val="22"/>
          <w:szCs w:val="22"/>
        </w:rPr>
        <w:t>apply to tattooing and semi-permanent skin-colouring</w:t>
      </w:r>
      <w:r w:rsidR="0033112A" w:rsidRPr="00A87251">
        <w:rPr>
          <w:rFonts w:ascii="Arial" w:hAnsi="Arial" w:cs="Arial"/>
          <w:sz w:val="22"/>
          <w:szCs w:val="22"/>
        </w:rPr>
        <w:t>.</w:t>
      </w:r>
    </w:p>
    <w:p w14:paraId="7E6F7B18" w14:textId="77777777" w:rsidR="00A87251" w:rsidRDefault="00A87251" w:rsidP="00A87251">
      <w:pPr>
        <w:pStyle w:val="List1"/>
        <w:spacing w:before="0" w:line="240" w:lineRule="auto"/>
        <w:ind w:left="0" w:firstLine="0"/>
        <w:rPr>
          <w:rFonts w:ascii="Arial" w:hAnsi="Arial" w:cs="Arial"/>
          <w:i/>
          <w:iCs/>
          <w:sz w:val="22"/>
          <w:szCs w:val="22"/>
        </w:rPr>
      </w:pPr>
    </w:p>
    <w:p w14:paraId="15D23185" w14:textId="77777777" w:rsidR="001D2AA1" w:rsidRPr="00A87251" w:rsidRDefault="001D2AA1" w:rsidP="00A87251">
      <w:pPr>
        <w:pStyle w:val="List1"/>
        <w:spacing w:before="0" w:line="240" w:lineRule="auto"/>
        <w:ind w:left="0" w:firstLine="0"/>
        <w:rPr>
          <w:rFonts w:ascii="Arial" w:hAnsi="Arial" w:cs="Arial"/>
          <w:sz w:val="22"/>
          <w:szCs w:val="22"/>
        </w:rPr>
      </w:pPr>
      <w:r w:rsidRPr="00A87251">
        <w:rPr>
          <w:rFonts w:ascii="Arial" w:hAnsi="Arial" w:cs="Arial"/>
          <w:i/>
          <w:iCs/>
          <w:sz w:val="22"/>
          <w:szCs w:val="22"/>
        </w:rPr>
        <w:t>Th</w:t>
      </w:r>
      <w:r w:rsidR="003E70AC" w:rsidRPr="00A87251">
        <w:rPr>
          <w:rFonts w:ascii="Arial" w:hAnsi="Arial" w:cs="Arial"/>
          <w:i/>
          <w:iCs/>
          <w:sz w:val="22"/>
          <w:szCs w:val="22"/>
        </w:rPr>
        <w:t>e requirement in paragraph 4(1)(a)</w:t>
      </w:r>
      <w:r w:rsidRPr="00A87251">
        <w:rPr>
          <w:rFonts w:ascii="Arial" w:hAnsi="Arial" w:cs="Arial"/>
          <w:i/>
          <w:iCs/>
          <w:sz w:val="22"/>
          <w:szCs w:val="22"/>
        </w:rPr>
        <w:t>(iii) that an operator wears disposable examination gloves that have not previously been used with another client</w:t>
      </w:r>
      <w:r w:rsidRPr="00A87251">
        <w:rPr>
          <w:rFonts w:ascii="Arial" w:hAnsi="Arial" w:cs="Arial"/>
          <w:sz w:val="22"/>
          <w:szCs w:val="22"/>
        </w:rPr>
        <w:t xml:space="preserve"> </w:t>
      </w:r>
      <w:r w:rsidRPr="00A87251">
        <w:rPr>
          <w:rFonts w:ascii="Arial" w:hAnsi="Arial" w:cs="Arial"/>
          <w:b/>
          <w:bCs/>
          <w:sz w:val="22"/>
          <w:szCs w:val="22"/>
        </w:rPr>
        <w:t>does not apply to acupuncture otherwise than in the circumstances described in paragraph 4(3)</w:t>
      </w:r>
      <w:r w:rsidR="0033112A" w:rsidRPr="00A87251">
        <w:rPr>
          <w:rFonts w:ascii="Arial" w:hAnsi="Arial" w:cs="Arial"/>
          <w:sz w:val="22"/>
          <w:szCs w:val="22"/>
        </w:rPr>
        <w:t>.</w:t>
      </w:r>
    </w:p>
    <w:p w14:paraId="3BC28113" w14:textId="77777777" w:rsidR="00A87251" w:rsidRDefault="00A87251" w:rsidP="00A87251">
      <w:pPr>
        <w:pStyle w:val="List1"/>
        <w:spacing w:before="0" w:line="240" w:lineRule="auto"/>
        <w:ind w:left="0" w:firstLine="0"/>
        <w:rPr>
          <w:rFonts w:ascii="Arial" w:hAnsi="Arial" w:cs="Arial"/>
          <w:i/>
          <w:iCs/>
          <w:sz w:val="22"/>
          <w:szCs w:val="22"/>
        </w:rPr>
      </w:pPr>
    </w:p>
    <w:p w14:paraId="2FDE93DD" w14:textId="77777777" w:rsidR="001D2AA1" w:rsidRPr="00A87251" w:rsidRDefault="001D2AA1" w:rsidP="00A87251">
      <w:pPr>
        <w:pStyle w:val="List1"/>
        <w:spacing w:before="0" w:line="240" w:lineRule="auto"/>
        <w:ind w:left="0" w:firstLine="0"/>
        <w:rPr>
          <w:rFonts w:ascii="Arial" w:hAnsi="Arial" w:cs="Arial"/>
          <w:sz w:val="22"/>
          <w:szCs w:val="22"/>
        </w:rPr>
      </w:pPr>
      <w:r w:rsidRPr="00A87251">
        <w:rPr>
          <w:rFonts w:ascii="Arial" w:hAnsi="Arial" w:cs="Arial"/>
          <w:i/>
          <w:iCs/>
          <w:sz w:val="22"/>
          <w:szCs w:val="22"/>
        </w:rPr>
        <w:t xml:space="preserve">The provisions of paragraph 4(2) in relation to washing facilities </w:t>
      </w:r>
      <w:r w:rsidRPr="00A87251">
        <w:rPr>
          <w:rFonts w:ascii="Arial" w:hAnsi="Arial" w:cs="Arial"/>
          <w:b/>
          <w:bCs/>
          <w:sz w:val="22"/>
          <w:szCs w:val="22"/>
        </w:rPr>
        <w:t>apply to cosmetic piercing using only a hygienic piercing instrument</w:t>
      </w:r>
      <w:r w:rsidRPr="00A87251">
        <w:rPr>
          <w:rFonts w:ascii="Arial" w:hAnsi="Arial" w:cs="Arial"/>
          <w:i/>
          <w:iCs/>
          <w:sz w:val="22"/>
          <w:szCs w:val="22"/>
        </w:rPr>
        <w:t>.</w:t>
      </w:r>
    </w:p>
    <w:p w14:paraId="08DB5696" w14:textId="77777777" w:rsidR="00A87251" w:rsidRDefault="00A87251" w:rsidP="00A87251">
      <w:pPr>
        <w:pStyle w:val="List1"/>
        <w:spacing w:before="0" w:line="240" w:lineRule="auto"/>
        <w:ind w:left="0" w:firstLine="0"/>
        <w:rPr>
          <w:rFonts w:ascii="Arial" w:hAnsi="Arial" w:cs="Arial"/>
          <w:i/>
          <w:iCs/>
          <w:sz w:val="22"/>
          <w:szCs w:val="22"/>
        </w:rPr>
      </w:pPr>
    </w:p>
    <w:p w14:paraId="61956F0A" w14:textId="77777777" w:rsidR="001D2AA1" w:rsidRPr="00A87251" w:rsidRDefault="001D2AA1" w:rsidP="00A87251">
      <w:pPr>
        <w:pStyle w:val="List1"/>
        <w:spacing w:before="0" w:line="240" w:lineRule="auto"/>
        <w:ind w:left="0" w:firstLine="0"/>
        <w:rPr>
          <w:rFonts w:ascii="Arial" w:hAnsi="Arial" w:cs="Arial"/>
          <w:sz w:val="22"/>
          <w:szCs w:val="22"/>
        </w:rPr>
      </w:pPr>
      <w:r w:rsidRPr="00A87251">
        <w:rPr>
          <w:rFonts w:ascii="Arial" w:hAnsi="Arial" w:cs="Arial"/>
          <w:i/>
          <w:iCs/>
          <w:sz w:val="22"/>
          <w:szCs w:val="22"/>
        </w:rPr>
        <w:t>The exception whereby the byelaws do not apply to treatment carried out by or under the supervision of a</w:t>
      </w:r>
      <w:r w:rsidRPr="00A87251">
        <w:rPr>
          <w:rFonts w:ascii="Arial" w:hAnsi="Arial" w:cs="Arial"/>
          <w:sz w:val="22"/>
          <w:szCs w:val="22"/>
        </w:rPr>
        <w:t xml:space="preserve"> </w:t>
      </w:r>
      <w:r w:rsidRPr="00A87251">
        <w:rPr>
          <w:rFonts w:ascii="Arial" w:hAnsi="Arial" w:cs="Arial"/>
          <w:b/>
          <w:bCs/>
          <w:sz w:val="22"/>
          <w:szCs w:val="22"/>
        </w:rPr>
        <w:t xml:space="preserve">dentist </w:t>
      </w:r>
      <w:r w:rsidRPr="00A87251">
        <w:rPr>
          <w:rFonts w:ascii="Arial" w:hAnsi="Arial" w:cs="Arial"/>
          <w:i/>
          <w:iCs/>
          <w:sz w:val="22"/>
          <w:szCs w:val="22"/>
        </w:rPr>
        <w:t>applies only to</w:t>
      </w:r>
      <w:r w:rsidRPr="00A87251">
        <w:rPr>
          <w:rFonts w:ascii="Arial" w:hAnsi="Arial" w:cs="Arial"/>
          <w:sz w:val="22"/>
          <w:szCs w:val="22"/>
        </w:rPr>
        <w:t xml:space="preserve"> </w:t>
      </w:r>
      <w:r w:rsidRPr="00A87251">
        <w:rPr>
          <w:rFonts w:ascii="Arial" w:hAnsi="Arial" w:cs="Arial"/>
          <w:b/>
          <w:bCs/>
          <w:sz w:val="22"/>
          <w:szCs w:val="22"/>
        </w:rPr>
        <w:t>acupuncture (see section 14(8) of the Act)</w:t>
      </w:r>
      <w:r w:rsidRPr="00A87251">
        <w:rPr>
          <w:rFonts w:ascii="Arial" w:hAnsi="Arial" w:cs="Arial"/>
          <w:sz w:val="22"/>
          <w:szCs w:val="22"/>
        </w:rPr>
        <w:t>.</w:t>
      </w:r>
    </w:p>
    <w:sectPr w:rsidR="001D2AA1" w:rsidRPr="00A87251" w:rsidSect="0099660A">
      <w:footerReference w:type="default" r:id="rId13"/>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A85C6" w14:textId="77777777" w:rsidR="00751651" w:rsidRDefault="00751651">
      <w:r>
        <w:separator/>
      </w:r>
    </w:p>
  </w:endnote>
  <w:endnote w:type="continuationSeparator" w:id="0">
    <w:p w14:paraId="43A4E8B2" w14:textId="77777777" w:rsidR="00751651" w:rsidRDefault="00751651">
      <w:r>
        <w:continuationSeparator/>
      </w:r>
    </w:p>
  </w:endnote>
  <w:endnote w:type="continuationNotice" w:id="1">
    <w:p w14:paraId="39F71FD1" w14:textId="77777777" w:rsidR="00A37F03" w:rsidRDefault="00A37F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3CCE" w14:textId="77777777" w:rsidR="00F5657D" w:rsidRPr="000B3BF5" w:rsidRDefault="00F5657D" w:rsidP="006A48BB">
    <w:pPr>
      <w:pStyle w:val="Footer"/>
      <w:framePr w:wrap="auto" w:vAnchor="text" w:hAnchor="margin" w:xAlign="center" w:y="1"/>
      <w:rPr>
        <w:rStyle w:val="PageNumber"/>
        <w:rFonts w:ascii="Arial" w:hAnsi="Arial" w:cs="Arial"/>
        <w:sz w:val="22"/>
        <w:szCs w:val="22"/>
      </w:rPr>
    </w:pPr>
    <w:r w:rsidRPr="000B3BF5">
      <w:rPr>
        <w:rStyle w:val="PageNumber"/>
        <w:rFonts w:ascii="Arial" w:hAnsi="Arial" w:cs="Arial"/>
        <w:sz w:val="22"/>
        <w:szCs w:val="22"/>
      </w:rPr>
      <w:fldChar w:fldCharType="begin"/>
    </w:r>
    <w:r w:rsidRPr="000B3BF5">
      <w:rPr>
        <w:rStyle w:val="PageNumber"/>
        <w:rFonts w:ascii="Arial" w:hAnsi="Arial" w:cs="Arial"/>
        <w:sz w:val="22"/>
        <w:szCs w:val="22"/>
      </w:rPr>
      <w:instrText xml:space="preserve">PAGE  </w:instrText>
    </w:r>
    <w:r w:rsidRPr="000B3BF5">
      <w:rPr>
        <w:rStyle w:val="PageNumber"/>
        <w:rFonts w:ascii="Arial" w:hAnsi="Arial" w:cs="Arial"/>
        <w:sz w:val="22"/>
        <w:szCs w:val="22"/>
      </w:rPr>
      <w:fldChar w:fldCharType="separate"/>
    </w:r>
    <w:r w:rsidR="00702E71">
      <w:rPr>
        <w:rStyle w:val="PageNumber"/>
        <w:rFonts w:ascii="Arial" w:hAnsi="Arial" w:cs="Arial"/>
        <w:noProof/>
        <w:sz w:val="22"/>
        <w:szCs w:val="22"/>
      </w:rPr>
      <w:t>7</w:t>
    </w:r>
    <w:r w:rsidRPr="000B3BF5">
      <w:rPr>
        <w:rStyle w:val="PageNumber"/>
        <w:rFonts w:ascii="Arial" w:hAnsi="Arial" w:cs="Arial"/>
        <w:sz w:val="22"/>
        <w:szCs w:val="22"/>
      </w:rPr>
      <w:fldChar w:fldCharType="end"/>
    </w:r>
  </w:p>
  <w:p w14:paraId="1C439C34" w14:textId="77777777" w:rsidR="00F5657D" w:rsidRDefault="00F5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EFFBA" w14:textId="77777777" w:rsidR="00751651" w:rsidRDefault="00751651">
      <w:r>
        <w:continuationSeparator/>
      </w:r>
    </w:p>
    <w:p w14:paraId="6ED5615A" w14:textId="77777777" w:rsidR="00751651" w:rsidRDefault="00751651">
      <w:pPr>
        <w:pStyle w:val="Footer"/>
      </w:pPr>
    </w:p>
  </w:footnote>
  <w:footnote w:type="continuationSeparator" w:id="0">
    <w:p w14:paraId="4E11ED19" w14:textId="77777777" w:rsidR="00751651" w:rsidRDefault="00751651">
      <w:r>
        <w:continuationSeparator/>
      </w:r>
    </w:p>
  </w:footnote>
  <w:footnote w:type="continuationNotice" w:id="1">
    <w:p w14:paraId="122A3DDC" w14:textId="77777777" w:rsidR="00A37F03" w:rsidRDefault="00A37F0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E00467C"/>
    <w:lvl w:ilvl="0">
      <w:start w:val="1"/>
      <w:numFmt w:val="bullet"/>
      <w:pStyle w:val="Heading3"/>
      <w:lvlText w:val=""/>
      <w:lvlJc w:val="left"/>
      <w:pPr>
        <w:tabs>
          <w:tab w:val="num" w:pos="1492"/>
        </w:tabs>
        <w:ind w:left="1492" w:hanging="360"/>
      </w:pPr>
      <w:rPr>
        <w:rFonts w:ascii="Symbol" w:hAnsi="Symbol" w:hint="default"/>
      </w:rPr>
    </w:lvl>
  </w:abstractNum>
  <w:abstractNum w:abstractNumId="1" w15:restartNumberingAfterBreak="0">
    <w:nsid w:val="FFFFFFFB"/>
    <w:multiLevelType w:val="multilevel"/>
    <w:tmpl w:val="D3D637BE"/>
    <w:lvl w:ilvl="0">
      <w:start w:val="1"/>
      <w:numFmt w:val="decimal"/>
      <w:pStyle w:val="N1"/>
      <w:lvlText w:val="%1."/>
      <w:legacy w:legacy="1" w:legacySpace="0" w:legacyIndent="0"/>
      <w:lvlJc w:val="left"/>
      <w:rPr>
        <w:rFonts w:cs="Times New Roman"/>
        <w:b/>
        <w:bCs/>
        <w:i w:val="0"/>
        <w:iCs w:val="0"/>
      </w:rPr>
    </w:lvl>
    <w:lvl w:ilvl="1">
      <w:start w:val="2"/>
      <w:numFmt w:val="decimal"/>
      <w:pStyle w:val="N2"/>
      <w:lvlText w:val="(%2)"/>
      <w:legacy w:legacy="1" w:legacySpace="113" w:legacyIndent="0"/>
      <w:lvlJc w:val="left"/>
      <w:rPr>
        <w:rFonts w:cs="Times New Roman"/>
        <w:b w:val="0"/>
        <w:bCs w:val="0"/>
        <w:i w:val="0"/>
        <w:iCs w:val="0"/>
      </w:rPr>
    </w:lvl>
    <w:lvl w:ilvl="2">
      <w:start w:val="1"/>
      <w:numFmt w:val="lowerLetter"/>
      <w:pStyle w:val="N3"/>
      <w:lvlText w:val="(%3)"/>
      <w:legacy w:legacy="1" w:legacySpace="170" w:legacyIndent="0"/>
      <w:lvlJc w:val="left"/>
      <w:pPr>
        <w:ind w:left="851"/>
      </w:pPr>
      <w:rPr>
        <w:rFonts w:cs="Times New Roman"/>
      </w:rPr>
    </w:lvl>
    <w:lvl w:ilvl="3">
      <w:start w:val="1"/>
      <w:numFmt w:val="lowerRoman"/>
      <w:pStyle w:val="Heading4"/>
      <w:lvlText w:val="(%4)"/>
      <w:legacy w:legacy="1" w:legacySpace="170" w:legacyIndent="0"/>
      <w:lvlJc w:val="left"/>
      <w:pPr>
        <w:ind w:left="1389"/>
      </w:pPr>
      <w:rPr>
        <w:rFonts w:cs="Times New Roman"/>
      </w:rPr>
    </w:lvl>
    <w:lvl w:ilvl="4">
      <w:start w:val="27"/>
      <w:numFmt w:val="lowerLetter"/>
      <w:pStyle w:val="Heading5"/>
      <w:lvlText w:val="(%5)"/>
      <w:legacy w:legacy="1" w:legacySpace="170" w:legacyIndent="0"/>
      <w:lvlJc w:val="left"/>
      <w:pPr>
        <w:ind w:left="2126"/>
      </w:pPr>
      <w:rPr>
        <w:rFonts w:cs="Times New Roman"/>
      </w:rPr>
    </w:lvl>
    <w:lvl w:ilvl="5">
      <w:start w:val="1"/>
      <w:numFmt w:val="lowerLetter"/>
      <w:lvlText w:val="(%6)"/>
      <w:legacy w:legacy="1" w:legacySpace="0" w:legacyIndent="720"/>
      <w:lvlJc w:val="left"/>
      <w:pPr>
        <w:ind w:left="720" w:hanging="720"/>
      </w:pPr>
      <w:rPr>
        <w:rFonts w:cs="Times New Roman"/>
      </w:rPr>
    </w:lvl>
    <w:lvl w:ilvl="6">
      <w:start w:val="1"/>
      <w:numFmt w:val="lowerRoman"/>
      <w:pStyle w:val="Heading7"/>
      <w:lvlText w:val="(%7)"/>
      <w:legacy w:legacy="1" w:legacySpace="0" w:legacyIndent="720"/>
      <w:lvlJc w:val="left"/>
      <w:pPr>
        <w:ind w:left="1440" w:hanging="720"/>
      </w:pPr>
      <w:rPr>
        <w:rFonts w:cs="Times New Roman"/>
      </w:rPr>
    </w:lvl>
    <w:lvl w:ilvl="7">
      <w:start w:val="1"/>
      <w:numFmt w:val="lowerLetter"/>
      <w:pStyle w:val="Heading8"/>
      <w:lvlText w:val="(%8)"/>
      <w:legacy w:legacy="1" w:legacySpace="0" w:legacyIndent="720"/>
      <w:lvlJc w:val="left"/>
      <w:pPr>
        <w:ind w:left="2160" w:hanging="720"/>
      </w:pPr>
      <w:rPr>
        <w:rFonts w:cs="Times New Roman"/>
      </w:rPr>
    </w:lvl>
    <w:lvl w:ilvl="8">
      <w:start w:val="1"/>
      <w:numFmt w:val="lowerRoman"/>
      <w:pStyle w:val="Heading9"/>
      <w:lvlText w:val="(%9)"/>
      <w:legacy w:legacy="1" w:legacySpace="0" w:legacyIndent="720"/>
      <w:lvlJc w:val="left"/>
      <w:pPr>
        <w:ind w:left="2880" w:hanging="720"/>
      </w:pPr>
      <w:rPr>
        <w:rFonts w:cs="Times New Roman"/>
      </w:rPr>
    </w:lvl>
  </w:abstractNum>
  <w:abstractNum w:abstractNumId="2" w15:restartNumberingAfterBreak="0">
    <w:nsid w:val="25986E64"/>
    <w:multiLevelType w:val="multilevel"/>
    <w:tmpl w:val="0E8E9EF0"/>
    <w:name w:val="IRseq1"/>
    <w:lvl w:ilvl="0">
      <w:start w:val="1"/>
      <w:numFmt w:val="decimal"/>
      <w:suff w:val="nothing"/>
      <w:lvlText w:val="%1."/>
      <w:lvlJc w:val="left"/>
      <w:pPr>
        <w:tabs>
          <w:tab w:val="num" w:pos="0"/>
        </w:tabs>
        <w:ind w:firstLine="170"/>
      </w:pPr>
      <w:rPr>
        <w:rFonts w:cs="Times New Roman"/>
      </w:rPr>
    </w:lvl>
    <w:lvl w:ilvl="1">
      <w:start w:val="1"/>
      <w:numFmt w:val="lowerLetter"/>
      <w:suff w:val="nothing"/>
      <w:lvlText w:val="(%2)"/>
      <w:lvlJc w:val="right"/>
      <w:pPr>
        <w:tabs>
          <w:tab w:val="num" w:pos="0"/>
        </w:tabs>
        <w:ind w:left="800" w:hanging="120"/>
      </w:pPr>
      <w:rPr>
        <w:rFonts w:cs="Times New Roman"/>
      </w:rPr>
    </w:lvl>
    <w:lvl w:ilvl="2">
      <w:start w:val="1"/>
      <w:numFmt w:val="lowerRoman"/>
      <w:suff w:val="nothing"/>
      <w:lvlText w:val="(%3)"/>
      <w:lvlJc w:val="right"/>
      <w:pPr>
        <w:tabs>
          <w:tab w:val="num" w:pos="0"/>
        </w:tabs>
        <w:ind w:left="1134" w:hanging="113"/>
      </w:pPr>
      <w:rPr>
        <w:rFonts w:cs="Times New Roman"/>
      </w:rPr>
    </w:lvl>
    <w:lvl w:ilvl="3">
      <w:start w:val="1"/>
      <w:numFmt w:val="upperLetter"/>
      <w:lvlText w:val="(%4)"/>
      <w:lvlJc w:val="right"/>
      <w:pPr>
        <w:tabs>
          <w:tab w:val="num" w:pos="1531"/>
        </w:tabs>
        <w:ind w:left="1531" w:hanging="113"/>
      </w:pPr>
      <w:rPr>
        <w:rFonts w:cs="Times New Roman"/>
      </w:rPr>
    </w:lvl>
    <w:lvl w:ilvl="4">
      <w:start w:val="1"/>
      <w:numFmt w:val="lowerLetter"/>
      <w:lvlText w:val="(%5)"/>
      <w:lvlJc w:val="left"/>
      <w:pPr>
        <w:tabs>
          <w:tab w:val="num" w:pos="4409"/>
        </w:tabs>
        <w:ind w:left="4409" w:hanging="360"/>
      </w:pPr>
      <w:rPr>
        <w:rFonts w:cs="Times New Roman"/>
      </w:rPr>
    </w:lvl>
    <w:lvl w:ilvl="5">
      <w:start w:val="1"/>
      <w:numFmt w:val="lowerRoman"/>
      <w:lvlText w:val="(%6)"/>
      <w:lvlJc w:val="left"/>
      <w:pPr>
        <w:tabs>
          <w:tab w:val="num" w:pos="4769"/>
        </w:tabs>
        <w:ind w:left="4769" w:hanging="360"/>
      </w:pPr>
      <w:rPr>
        <w:rFonts w:cs="Times New Roman"/>
      </w:rPr>
    </w:lvl>
    <w:lvl w:ilvl="6">
      <w:start w:val="1"/>
      <w:numFmt w:val="decimal"/>
      <w:lvlText w:val="%7."/>
      <w:lvlJc w:val="left"/>
      <w:pPr>
        <w:tabs>
          <w:tab w:val="num" w:pos="5129"/>
        </w:tabs>
        <w:ind w:left="5129" w:hanging="360"/>
      </w:pPr>
      <w:rPr>
        <w:rFonts w:cs="Times New Roman"/>
      </w:rPr>
    </w:lvl>
    <w:lvl w:ilvl="7">
      <w:start w:val="1"/>
      <w:numFmt w:val="lowerLetter"/>
      <w:lvlText w:val="%8."/>
      <w:lvlJc w:val="left"/>
      <w:pPr>
        <w:tabs>
          <w:tab w:val="num" w:pos="5489"/>
        </w:tabs>
        <w:ind w:left="5489" w:hanging="360"/>
      </w:pPr>
      <w:rPr>
        <w:rFonts w:cs="Times New Roman"/>
      </w:rPr>
    </w:lvl>
    <w:lvl w:ilvl="8">
      <w:start w:val="1"/>
      <w:numFmt w:val="lowerRoman"/>
      <w:lvlText w:val="%9."/>
      <w:lvlJc w:val="left"/>
      <w:pPr>
        <w:tabs>
          <w:tab w:val="num" w:pos="5849"/>
        </w:tabs>
        <w:ind w:left="5849" w:hanging="360"/>
      </w:pPr>
      <w:rPr>
        <w:rFonts w:cs="Times New Roman"/>
      </w:rPr>
    </w:lvl>
  </w:abstractNum>
  <w:abstractNum w:abstractNumId="3" w15:restartNumberingAfterBreak="0">
    <w:nsid w:val="49810B71"/>
    <w:multiLevelType w:val="hybridMultilevel"/>
    <w:tmpl w:val="7E4E1150"/>
    <w:lvl w:ilvl="0" w:tplc="0809001B">
      <w:start w:val="1"/>
      <w:numFmt w:val="lowerRoman"/>
      <w:lvlText w:val="%1."/>
      <w:lvlJc w:val="right"/>
      <w:pPr>
        <w:ind w:left="1257" w:hanging="360"/>
      </w:pPr>
      <w:rPr>
        <w:rFonts w:hint="default"/>
      </w:rPr>
    </w:lvl>
    <w:lvl w:ilvl="1" w:tplc="08090019" w:tentative="1">
      <w:start w:val="1"/>
      <w:numFmt w:val="lowerLetter"/>
      <w:lvlText w:val="%2."/>
      <w:lvlJc w:val="left"/>
      <w:pPr>
        <w:ind w:left="1977" w:hanging="360"/>
      </w:pPr>
    </w:lvl>
    <w:lvl w:ilvl="2" w:tplc="0809001B" w:tentative="1">
      <w:start w:val="1"/>
      <w:numFmt w:val="lowerRoman"/>
      <w:lvlText w:val="%3."/>
      <w:lvlJc w:val="right"/>
      <w:pPr>
        <w:ind w:left="2697" w:hanging="180"/>
      </w:pPr>
    </w:lvl>
    <w:lvl w:ilvl="3" w:tplc="0809000F" w:tentative="1">
      <w:start w:val="1"/>
      <w:numFmt w:val="decimal"/>
      <w:lvlText w:val="%4."/>
      <w:lvlJc w:val="left"/>
      <w:pPr>
        <w:ind w:left="3417" w:hanging="360"/>
      </w:pPr>
    </w:lvl>
    <w:lvl w:ilvl="4" w:tplc="08090019" w:tentative="1">
      <w:start w:val="1"/>
      <w:numFmt w:val="lowerLetter"/>
      <w:lvlText w:val="%5."/>
      <w:lvlJc w:val="left"/>
      <w:pPr>
        <w:ind w:left="4137" w:hanging="360"/>
      </w:pPr>
    </w:lvl>
    <w:lvl w:ilvl="5" w:tplc="0809001B" w:tentative="1">
      <w:start w:val="1"/>
      <w:numFmt w:val="lowerRoman"/>
      <w:lvlText w:val="%6."/>
      <w:lvlJc w:val="right"/>
      <w:pPr>
        <w:ind w:left="4857" w:hanging="180"/>
      </w:pPr>
    </w:lvl>
    <w:lvl w:ilvl="6" w:tplc="0809000F" w:tentative="1">
      <w:start w:val="1"/>
      <w:numFmt w:val="decimal"/>
      <w:lvlText w:val="%7."/>
      <w:lvlJc w:val="left"/>
      <w:pPr>
        <w:ind w:left="5577" w:hanging="360"/>
      </w:pPr>
    </w:lvl>
    <w:lvl w:ilvl="7" w:tplc="08090019" w:tentative="1">
      <w:start w:val="1"/>
      <w:numFmt w:val="lowerLetter"/>
      <w:lvlText w:val="%8."/>
      <w:lvlJc w:val="left"/>
      <w:pPr>
        <w:ind w:left="6297" w:hanging="360"/>
      </w:pPr>
    </w:lvl>
    <w:lvl w:ilvl="8" w:tplc="0809001B" w:tentative="1">
      <w:start w:val="1"/>
      <w:numFmt w:val="lowerRoman"/>
      <w:lvlText w:val="%9."/>
      <w:lvlJc w:val="right"/>
      <w:pPr>
        <w:ind w:left="7017" w:hanging="180"/>
      </w:pPr>
    </w:lvl>
  </w:abstractNum>
  <w:abstractNum w:abstractNumId="4" w15:restartNumberingAfterBreak="0">
    <w:nsid w:val="4C5F2995"/>
    <w:multiLevelType w:val="multilevel"/>
    <w:tmpl w:val="F7ECCE16"/>
    <w:lvl w:ilvl="0">
      <w:start w:val="1"/>
      <w:numFmt w:val="decimal"/>
      <w:suff w:val="nothing"/>
      <w:lvlText w:val="%1."/>
      <w:lvlJc w:val="left"/>
      <w:pPr>
        <w:ind w:firstLine="170"/>
      </w:pPr>
      <w:rPr>
        <w:rFonts w:cs="Times New Roman" w:hint="default"/>
        <w:b/>
        <w:bCs/>
        <w:i w:val="0"/>
        <w:iCs w:val="0"/>
      </w:rPr>
    </w:lvl>
    <w:lvl w:ilvl="1">
      <w:start w:val="1"/>
      <w:numFmt w:val="decimal"/>
      <w:suff w:val="space"/>
      <w:lvlText w:val="(%2)"/>
      <w:lvlJc w:val="left"/>
      <w:pPr>
        <w:ind w:firstLine="170"/>
      </w:pPr>
      <w:rPr>
        <w:rFonts w:cs="Times New Roman" w:hint="default"/>
        <w:b w:val="0"/>
        <w:bCs w:val="0"/>
        <w:i w:val="0"/>
        <w:iCs w:val="0"/>
      </w:rPr>
    </w:lvl>
    <w:lvl w:ilvl="2">
      <w:start w:val="1"/>
      <w:numFmt w:val="lowerLetter"/>
      <w:lvlText w:val="(%3)"/>
      <w:lvlJc w:val="left"/>
      <w:pPr>
        <w:tabs>
          <w:tab w:val="num" w:pos="897"/>
        </w:tabs>
        <w:ind w:left="897" w:hanging="397"/>
      </w:pPr>
      <w:rPr>
        <w:rFonts w:ascii="Arial" w:hAnsi="Arial" w:cs="Arial" w:hint="default"/>
        <w:sz w:val="22"/>
        <w:szCs w:val="22"/>
      </w:rPr>
    </w:lvl>
    <w:lvl w:ilvl="3">
      <w:start w:val="1"/>
      <w:numFmt w:val="lowerRoman"/>
      <w:lvlText w:val="(%4)"/>
      <w:lvlJc w:val="right"/>
      <w:pPr>
        <w:tabs>
          <w:tab w:val="num" w:pos="113"/>
        </w:tabs>
        <w:ind w:left="113" w:hanging="113"/>
      </w:pPr>
      <w:rPr>
        <w:rFonts w:cs="Times New Roman" w:hint="default"/>
      </w:rPr>
    </w:lvl>
    <w:lvl w:ilvl="4">
      <w:start w:val="1"/>
      <w:numFmt w:val="lowerRoman"/>
      <w:lvlText w:val="%5."/>
      <w:lvlJc w:val="right"/>
      <w:pPr>
        <w:tabs>
          <w:tab w:val="num" w:pos="1701"/>
        </w:tabs>
        <w:ind w:left="1701" w:hanging="567"/>
      </w:pPr>
      <w:rPr>
        <w:rFonts w:hint="default"/>
      </w:rPr>
    </w:lvl>
    <w:lvl w:ilvl="5">
      <w:start w:val="1"/>
      <w:numFmt w:val="lowerLetter"/>
      <w:lvlText w:val="(%6)"/>
      <w:lvlJc w:val="left"/>
      <w:pPr>
        <w:tabs>
          <w:tab w:val="num" w:pos="720"/>
        </w:tabs>
        <w:ind w:left="720" w:hanging="720"/>
      </w:pPr>
      <w:rPr>
        <w:rFonts w:cs="Times New Roman" w:hint="default"/>
      </w:rPr>
    </w:lvl>
    <w:lvl w:ilvl="6">
      <w:start w:val="1"/>
      <w:numFmt w:val="lowerRoman"/>
      <w:lvlText w:val="(%7)"/>
      <w:lvlJc w:val="left"/>
      <w:pPr>
        <w:tabs>
          <w:tab w:val="num" w:pos="1440"/>
        </w:tabs>
        <w:ind w:left="1440" w:hanging="720"/>
      </w:pPr>
      <w:rPr>
        <w:rFonts w:cs="Times New Roman" w:hint="default"/>
      </w:rPr>
    </w:lvl>
    <w:lvl w:ilvl="7">
      <w:start w:val="1"/>
      <w:numFmt w:val="lowerLetter"/>
      <w:lvlText w:val="(%8)"/>
      <w:lvlJc w:val="left"/>
      <w:pPr>
        <w:tabs>
          <w:tab w:val="num" w:pos="2160"/>
        </w:tabs>
        <w:ind w:left="2160" w:hanging="720"/>
      </w:pPr>
      <w:rPr>
        <w:rFonts w:cs="Times New Roman" w:hint="default"/>
      </w:rPr>
    </w:lvl>
    <w:lvl w:ilvl="8">
      <w:start w:val="1"/>
      <w:numFmt w:val="lowerRoman"/>
      <w:lvlText w:val="(%9)"/>
      <w:lvlJc w:val="left"/>
      <w:pPr>
        <w:tabs>
          <w:tab w:val="num" w:pos="2880"/>
        </w:tabs>
        <w:ind w:left="2880" w:hanging="720"/>
      </w:pPr>
      <w:rPr>
        <w:rFonts w:cs="Times New Roman" w:hint="default"/>
      </w:rPr>
    </w:lvl>
  </w:abstractNum>
  <w:abstractNum w:abstractNumId="5" w15:restartNumberingAfterBreak="0">
    <w:nsid w:val="4E246F8E"/>
    <w:multiLevelType w:val="hybridMultilevel"/>
    <w:tmpl w:val="B400EDFE"/>
    <w:lvl w:ilvl="0" w:tplc="7CE00290">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604D40CD"/>
    <w:multiLevelType w:val="hybridMultilevel"/>
    <w:tmpl w:val="44221ABC"/>
    <w:lvl w:ilvl="0" w:tplc="1AA80626">
      <w:start w:val="1"/>
      <w:numFmt w:val="lowerRoman"/>
      <w:lvlText w:val="%1."/>
      <w:lvlJc w:val="right"/>
      <w:pPr>
        <w:ind w:left="1617" w:hanging="360"/>
      </w:pPr>
      <w:rPr>
        <w:rFonts w:hint="default"/>
        <w:i w:val="0"/>
        <w:iCs/>
        <w:sz w:val="24"/>
        <w:szCs w:val="24"/>
      </w:rPr>
    </w:lvl>
    <w:lvl w:ilvl="1" w:tplc="08090019" w:tentative="1">
      <w:start w:val="1"/>
      <w:numFmt w:val="lowerLetter"/>
      <w:lvlText w:val="%2."/>
      <w:lvlJc w:val="left"/>
      <w:pPr>
        <w:ind w:left="2337" w:hanging="360"/>
      </w:pPr>
    </w:lvl>
    <w:lvl w:ilvl="2" w:tplc="0809001B" w:tentative="1">
      <w:start w:val="1"/>
      <w:numFmt w:val="lowerRoman"/>
      <w:lvlText w:val="%3."/>
      <w:lvlJc w:val="right"/>
      <w:pPr>
        <w:ind w:left="3057" w:hanging="180"/>
      </w:pPr>
    </w:lvl>
    <w:lvl w:ilvl="3" w:tplc="0809000F" w:tentative="1">
      <w:start w:val="1"/>
      <w:numFmt w:val="decimal"/>
      <w:lvlText w:val="%4."/>
      <w:lvlJc w:val="left"/>
      <w:pPr>
        <w:ind w:left="3777" w:hanging="360"/>
      </w:pPr>
    </w:lvl>
    <w:lvl w:ilvl="4" w:tplc="08090019" w:tentative="1">
      <w:start w:val="1"/>
      <w:numFmt w:val="lowerLetter"/>
      <w:lvlText w:val="%5."/>
      <w:lvlJc w:val="left"/>
      <w:pPr>
        <w:ind w:left="4497" w:hanging="360"/>
      </w:pPr>
    </w:lvl>
    <w:lvl w:ilvl="5" w:tplc="0809001B" w:tentative="1">
      <w:start w:val="1"/>
      <w:numFmt w:val="lowerRoman"/>
      <w:lvlText w:val="%6."/>
      <w:lvlJc w:val="right"/>
      <w:pPr>
        <w:ind w:left="5217" w:hanging="180"/>
      </w:pPr>
    </w:lvl>
    <w:lvl w:ilvl="6" w:tplc="0809000F" w:tentative="1">
      <w:start w:val="1"/>
      <w:numFmt w:val="decimal"/>
      <w:lvlText w:val="%7."/>
      <w:lvlJc w:val="left"/>
      <w:pPr>
        <w:ind w:left="5937" w:hanging="360"/>
      </w:pPr>
    </w:lvl>
    <w:lvl w:ilvl="7" w:tplc="08090019" w:tentative="1">
      <w:start w:val="1"/>
      <w:numFmt w:val="lowerLetter"/>
      <w:lvlText w:val="%8."/>
      <w:lvlJc w:val="left"/>
      <w:pPr>
        <w:ind w:left="6657" w:hanging="360"/>
      </w:pPr>
    </w:lvl>
    <w:lvl w:ilvl="8" w:tplc="0809001B" w:tentative="1">
      <w:start w:val="1"/>
      <w:numFmt w:val="lowerRoman"/>
      <w:lvlText w:val="%9."/>
      <w:lvlJc w:val="right"/>
      <w:pPr>
        <w:ind w:left="7377" w:hanging="180"/>
      </w:pPr>
    </w:lvl>
  </w:abstractNum>
  <w:abstractNum w:abstractNumId="7" w15:restartNumberingAfterBreak="0">
    <w:nsid w:val="630E5D1B"/>
    <w:multiLevelType w:val="multilevel"/>
    <w:tmpl w:val="C4D0F2EE"/>
    <w:name w:val="seq1"/>
    <w:lvl w:ilvl="0">
      <w:start w:val="1"/>
      <w:numFmt w:val="decimal"/>
      <w:suff w:val="nothing"/>
      <w:lvlText w:val="%1."/>
      <w:lvlJc w:val="left"/>
      <w:pPr>
        <w:ind w:firstLine="170"/>
      </w:pPr>
      <w:rPr>
        <w:rFonts w:cs="Times New Roman" w:hint="default"/>
        <w:b/>
        <w:bCs/>
        <w:i w:val="0"/>
        <w:iCs w:val="0"/>
      </w:rPr>
    </w:lvl>
    <w:lvl w:ilvl="1">
      <w:start w:val="1"/>
      <w:numFmt w:val="decimal"/>
      <w:suff w:val="space"/>
      <w:lvlText w:val="(%2)"/>
      <w:lvlJc w:val="left"/>
      <w:pPr>
        <w:ind w:firstLine="170"/>
      </w:pPr>
      <w:rPr>
        <w:rFonts w:cs="Times New Roman" w:hint="default"/>
        <w:b w:val="0"/>
        <w:bCs w:val="0"/>
        <w:i w:val="0"/>
        <w:iCs w:val="0"/>
      </w:rPr>
    </w:lvl>
    <w:lvl w:ilvl="2">
      <w:start w:val="1"/>
      <w:numFmt w:val="lowerLetter"/>
      <w:lvlText w:val="(%3)"/>
      <w:lvlJc w:val="left"/>
      <w:pPr>
        <w:tabs>
          <w:tab w:val="num" w:pos="897"/>
        </w:tabs>
        <w:ind w:left="897" w:hanging="397"/>
      </w:pPr>
      <w:rPr>
        <w:rFonts w:ascii="Arial" w:hAnsi="Arial" w:cs="Arial" w:hint="default"/>
        <w:sz w:val="22"/>
        <w:szCs w:val="22"/>
      </w:rPr>
    </w:lvl>
    <w:lvl w:ilvl="3">
      <w:start w:val="1"/>
      <w:numFmt w:val="lowerRoman"/>
      <w:lvlText w:val="(%4)"/>
      <w:lvlJc w:val="right"/>
      <w:pPr>
        <w:tabs>
          <w:tab w:val="num" w:pos="113"/>
        </w:tabs>
        <w:ind w:left="113" w:hanging="113"/>
      </w:pPr>
      <w:rPr>
        <w:rFonts w:cs="Times New Roman" w:hint="default"/>
      </w:rPr>
    </w:lvl>
    <w:lvl w:ilvl="4">
      <w:start w:val="27"/>
      <w:numFmt w:val="lowerLetter"/>
      <w:lvlText w:val="(%5)"/>
      <w:lvlJc w:val="left"/>
      <w:pPr>
        <w:tabs>
          <w:tab w:val="num" w:pos="1701"/>
        </w:tabs>
        <w:ind w:left="1701" w:hanging="567"/>
      </w:pPr>
      <w:rPr>
        <w:rFonts w:cs="Times New Roman" w:hint="default"/>
      </w:rPr>
    </w:lvl>
    <w:lvl w:ilvl="5">
      <w:start w:val="1"/>
      <w:numFmt w:val="lowerLetter"/>
      <w:pStyle w:val="Heading6"/>
      <w:lvlText w:val="(%6)"/>
      <w:lvlJc w:val="left"/>
      <w:pPr>
        <w:tabs>
          <w:tab w:val="num" w:pos="720"/>
        </w:tabs>
        <w:ind w:left="720" w:hanging="720"/>
      </w:pPr>
      <w:rPr>
        <w:rFonts w:cs="Times New Roman" w:hint="default"/>
      </w:rPr>
    </w:lvl>
    <w:lvl w:ilvl="6">
      <w:start w:val="1"/>
      <w:numFmt w:val="lowerRoman"/>
      <w:lvlText w:val="(%7)"/>
      <w:lvlJc w:val="left"/>
      <w:pPr>
        <w:tabs>
          <w:tab w:val="num" w:pos="1440"/>
        </w:tabs>
        <w:ind w:left="1440" w:hanging="720"/>
      </w:pPr>
      <w:rPr>
        <w:rFonts w:cs="Times New Roman" w:hint="default"/>
      </w:rPr>
    </w:lvl>
    <w:lvl w:ilvl="7">
      <w:start w:val="1"/>
      <w:numFmt w:val="lowerLetter"/>
      <w:lvlText w:val="(%8)"/>
      <w:lvlJc w:val="left"/>
      <w:pPr>
        <w:tabs>
          <w:tab w:val="num" w:pos="2160"/>
        </w:tabs>
        <w:ind w:left="2160" w:hanging="720"/>
      </w:pPr>
      <w:rPr>
        <w:rFonts w:cs="Times New Roman" w:hint="default"/>
      </w:rPr>
    </w:lvl>
    <w:lvl w:ilvl="8">
      <w:start w:val="1"/>
      <w:numFmt w:val="lowerRoman"/>
      <w:lvlText w:val="(%9)"/>
      <w:lvlJc w:val="left"/>
      <w:pPr>
        <w:tabs>
          <w:tab w:val="num" w:pos="2880"/>
        </w:tabs>
        <w:ind w:left="2880" w:hanging="720"/>
      </w:pPr>
      <w:rPr>
        <w:rFonts w:cs="Times New Roman" w:hint="default"/>
      </w:rPr>
    </w:lvl>
  </w:abstractNum>
  <w:num w:numId="1" w16cid:durableId="1646663370">
    <w:abstractNumId w:val="0"/>
  </w:num>
  <w:num w:numId="2" w16cid:durableId="1277559056">
    <w:abstractNumId w:val="0"/>
  </w:num>
  <w:num w:numId="3" w16cid:durableId="1600719049">
    <w:abstractNumId w:val="0"/>
  </w:num>
  <w:num w:numId="4" w16cid:durableId="531576286">
    <w:abstractNumId w:val="1"/>
  </w:num>
  <w:num w:numId="5" w16cid:durableId="1988826917">
    <w:abstractNumId w:val="1"/>
  </w:num>
  <w:num w:numId="6" w16cid:durableId="637564419">
    <w:abstractNumId w:val="7"/>
  </w:num>
  <w:num w:numId="7" w16cid:durableId="1355496924">
    <w:abstractNumId w:val="1"/>
  </w:num>
  <w:num w:numId="8" w16cid:durableId="2022661707">
    <w:abstractNumId w:val="1"/>
  </w:num>
  <w:num w:numId="9" w16cid:durableId="1813861372">
    <w:abstractNumId w:val="1"/>
  </w:num>
  <w:num w:numId="10" w16cid:durableId="1050349288">
    <w:abstractNumId w:val="1"/>
  </w:num>
  <w:num w:numId="11" w16cid:durableId="1446120802">
    <w:abstractNumId w:val="1"/>
  </w:num>
  <w:num w:numId="12" w16cid:durableId="1257251725">
    <w:abstractNumId w:val="1"/>
  </w:num>
  <w:num w:numId="13" w16cid:durableId="1063522832">
    <w:abstractNumId w:val="1"/>
  </w:num>
  <w:num w:numId="14" w16cid:durableId="1754426529">
    <w:abstractNumId w:val="7"/>
  </w:num>
  <w:num w:numId="15" w16cid:durableId="668101451">
    <w:abstractNumId w:val="4"/>
  </w:num>
  <w:num w:numId="16" w16cid:durableId="1579972697">
    <w:abstractNumId w:val="5"/>
  </w:num>
  <w:num w:numId="17" w16cid:durableId="204148624">
    <w:abstractNumId w:val="6"/>
  </w:num>
  <w:num w:numId="18" w16cid:durableId="82936474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efaultTabStop w:val="720"/>
  <w:doNotHyphenateCaps/>
  <w:drawingGridHorizontalSpacing w:val="25"/>
  <w:displayHorizontalDrawingGridEvery w:val="2"/>
  <w:displayVerticalDrawingGridEvery w:val="2"/>
  <w:characterSpacingControl w:val="doNotCompress"/>
  <w:doNotValidateAgainstSchema/>
  <w:doNotDemarcateInvalidXml/>
  <w:footnotePr>
    <w:numFmt w:val="lowerLette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rtyDoc" w:val="-1"/>
    <w:docVar w:name="documentMinorType" w:val="Order"/>
    <w:docVar w:name="documentType" w:val="Eng"/>
    <w:docVar w:name="Lang" w:val="Eng"/>
    <w:docVar w:name="list1Type1" w:val="Emdash"/>
    <w:docVar w:name="LQ_Quote" w:val="True"/>
    <w:docVar w:name="numberStylePart" w:val="Arabic"/>
    <w:docVar w:name="numberStyleSchedule" w:val="Arabic"/>
    <w:docVar w:name="numberStyleSection" w:val="Arabic"/>
    <w:docVar w:name="numberStyleSubpart" w:val="Arabic"/>
    <w:docVar w:name="numberStyleSubsection" w:val="Arabic"/>
    <w:docVar w:name="RegOrders" w:val="Order"/>
    <w:docVar w:name="sublist1Type" w:val="Bullet"/>
    <w:docVar w:name="toolbarHeading" w:val="Visible"/>
    <w:docVar w:name="toolbarLists" w:val="Visible"/>
    <w:docVar w:name="toolbarParagraph" w:val="Visible"/>
    <w:docVar w:name="VerMajor" w:val="4"/>
    <w:docVar w:name="VerMinor" w:val="1"/>
  </w:docVars>
  <w:rsids>
    <w:rsidRoot w:val="00394A27"/>
    <w:rsid w:val="00007B15"/>
    <w:rsid w:val="00022F6D"/>
    <w:rsid w:val="00046B22"/>
    <w:rsid w:val="00071D1B"/>
    <w:rsid w:val="00083B19"/>
    <w:rsid w:val="0009095E"/>
    <w:rsid w:val="000B2E65"/>
    <w:rsid w:val="000B3BF5"/>
    <w:rsid w:val="000E22DE"/>
    <w:rsid w:val="000E7143"/>
    <w:rsid w:val="000F6EB4"/>
    <w:rsid w:val="00111C0A"/>
    <w:rsid w:val="00181006"/>
    <w:rsid w:val="00184F7A"/>
    <w:rsid w:val="001A4675"/>
    <w:rsid w:val="001B0B82"/>
    <w:rsid w:val="001B0D8E"/>
    <w:rsid w:val="001D2AA1"/>
    <w:rsid w:val="001E029D"/>
    <w:rsid w:val="001F39C9"/>
    <w:rsid w:val="00203B0A"/>
    <w:rsid w:val="00215E22"/>
    <w:rsid w:val="00216BC7"/>
    <w:rsid w:val="00244B05"/>
    <w:rsid w:val="002779D0"/>
    <w:rsid w:val="0030088B"/>
    <w:rsid w:val="00307116"/>
    <w:rsid w:val="0033112A"/>
    <w:rsid w:val="003541FB"/>
    <w:rsid w:val="0038111C"/>
    <w:rsid w:val="00394A27"/>
    <w:rsid w:val="003A61D2"/>
    <w:rsid w:val="003E70AC"/>
    <w:rsid w:val="003F4B9D"/>
    <w:rsid w:val="00411CC6"/>
    <w:rsid w:val="004A68A1"/>
    <w:rsid w:val="004B1A98"/>
    <w:rsid w:val="004C2C2F"/>
    <w:rsid w:val="004F26A4"/>
    <w:rsid w:val="00504933"/>
    <w:rsid w:val="005073D4"/>
    <w:rsid w:val="00514BAD"/>
    <w:rsid w:val="005236AA"/>
    <w:rsid w:val="00525A67"/>
    <w:rsid w:val="005B40AD"/>
    <w:rsid w:val="005D5EFE"/>
    <w:rsid w:val="00632B6A"/>
    <w:rsid w:val="0065296C"/>
    <w:rsid w:val="00664048"/>
    <w:rsid w:val="006719DC"/>
    <w:rsid w:val="0067634E"/>
    <w:rsid w:val="006A48BB"/>
    <w:rsid w:val="006B7999"/>
    <w:rsid w:val="006D2157"/>
    <w:rsid w:val="006E58EE"/>
    <w:rsid w:val="00702E71"/>
    <w:rsid w:val="00751651"/>
    <w:rsid w:val="007608D6"/>
    <w:rsid w:val="007A2191"/>
    <w:rsid w:val="007A66C3"/>
    <w:rsid w:val="007C2A10"/>
    <w:rsid w:val="007D167C"/>
    <w:rsid w:val="007E3E66"/>
    <w:rsid w:val="0080473C"/>
    <w:rsid w:val="0081334F"/>
    <w:rsid w:val="00817749"/>
    <w:rsid w:val="00836936"/>
    <w:rsid w:val="0085775E"/>
    <w:rsid w:val="00862163"/>
    <w:rsid w:val="008647C5"/>
    <w:rsid w:val="00864971"/>
    <w:rsid w:val="00883676"/>
    <w:rsid w:val="008B0BDE"/>
    <w:rsid w:val="008E13DF"/>
    <w:rsid w:val="008F72A1"/>
    <w:rsid w:val="0090524C"/>
    <w:rsid w:val="00910DBD"/>
    <w:rsid w:val="00936459"/>
    <w:rsid w:val="00953840"/>
    <w:rsid w:val="00953A44"/>
    <w:rsid w:val="009679AD"/>
    <w:rsid w:val="00971825"/>
    <w:rsid w:val="009853F9"/>
    <w:rsid w:val="0099660A"/>
    <w:rsid w:val="009C0C39"/>
    <w:rsid w:val="00A06547"/>
    <w:rsid w:val="00A11BCF"/>
    <w:rsid w:val="00A301B1"/>
    <w:rsid w:val="00A3293E"/>
    <w:rsid w:val="00A37F03"/>
    <w:rsid w:val="00A40789"/>
    <w:rsid w:val="00A55EB5"/>
    <w:rsid w:val="00A64880"/>
    <w:rsid w:val="00A73BF7"/>
    <w:rsid w:val="00A830CB"/>
    <w:rsid w:val="00A87251"/>
    <w:rsid w:val="00AA64C0"/>
    <w:rsid w:val="00AD4F8E"/>
    <w:rsid w:val="00B14D34"/>
    <w:rsid w:val="00B376FD"/>
    <w:rsid w:val="00B53646"/>
    <w:rsid w:val="00B70EB0"/>
    <w:rsid w:val="00B83B5B"/>
    <w:rsid w:val="00B91D0E"/>
    <w:rsid w:val="00BB6011"/>
    <w:rsid w:val="00BB71CF"/>
    <w:rsid w:val="00BE158B"/>
    <w:rsid w:val="00C16F71"/>
    <w:rsid w:val="00C403D9"/>
    <w:rsid w:val="00C42242"/>
    <w:rsid w:val="00C44D63"/>
    <w:rsid w:val="00C738E5"/>
    <w:rsid w:val="00C8602C"/>
    <w:rsid w:val="00CA1F12"/>
    <w:rsid w:val="00CB01F9"/>
    <w:rsid w:val="00CB0471"/>
    <w:rsid w:val="00CB7E93"/>
    <w:rsid w:val="00CF46F1"/>
    <w:rsid w:val="00D0034B"/>
    <w:rsid w:val="00D161DC"/>
    <w:rsid w:val="00D65B33"/>
    <w:rsid w:val="00D73FCE"/>
    <w:rsid w:val="00DC552F"/>
    <w:rsid w:val="00DD338C"/>
    <w:rsid w:val="00DF7A43"/>
    <w:rsid w:val="00E306BA"/>
    <w:rsid w:val="00E36983"/>
    <w:rsid w:val="00E8433E"/>
    <w:rsid w:val="00E95E08"/>
    <w:rsid w:val="00EE0025"/>
    <w:rsid w:val="00EE72D9"/>
    <w:rsid w:val="00EF3C2F"/>
    <w:rsid w:val="00EF51A0"/>
    <w:rsid w:val="00EF6A39"/>
    <w:rsid w:val="00F047E7"/>
    <w:rsid w:val="00F2389B"/>
    <w:rsid w:val="00F37DB6"/>
    <w:rsid w:val="00F5657D"/>
    <w:rsid w:val="00F57BE2"/>
    <w:rsid w:val="00F7231F"/>
    <w:rsid w:val="00F73079"/>
    <w:rsid w:val="00FB4697"/>
    <w:rsid w:val="00FC0F32"/>
    <w:rsid w:val="00FE0437"/>
    <w:rsid w:val="12E2F987"/>
    <w:rsid w:val="30799F7B"/>
    <w:rsid w:val="430D40D6"/>
    <w:rsid w:val="576D6BDB"/>
    <w:rsid w:val="6F7AA5DD"/>
    <w:rsid w:val="76354D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D64CE"/>
  <w15:docId w15:val="{8CE27E2B-D02D-47B4-B69C-7CD2B89B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20" w:lineRule="atLeast"/>
      <w:jc w:val="both"/>
    </w:pPr>
    <w:rPr>
      <w:sz w:val="21"/>
      <w:szCs w:val="21"/>
      <w:lang w:eastAsia="en-US"/>
    </w:rPr>
  </w:style>
  <w:style w:type="paragraph" w:styleId="Heading1">
    <w:name w:val="heading 1"/>
    <w:basedOn w:val="Normal"/>
    <w:next w:val="Normal"/>
    <w:link w:val="Heading1Char"/>
    <w:uiPriority w:val="99"/>
    <w:qFormat/>
    <w:pPr>
      <w:spacing w:before="160"/>
      <w:outlineLvl w:val="0"/>
    </w:pPr>
    <w:rPr>
      <w:kern w:val="28"/>
    </w:rPr>
  </w:style>
  <w:style w:type="paragraph" w:styleId="Heading2">
    <w:name w:val="heading 2"/>
    <w:basedOn w:val="Normal"/>
    <w:next w:val="Normal"/>
    <w:link w:val="Heading2Char"/>
    <w:uiPriority w:val="99"/>
    <w:qFormat/>
    <w:pPr>
      <w:numPr>
        <w:ilvl w:val="1"/>
        <w:numId w:val="2"/>
      </w:numPr>
      <w:spacing w:before="80"/>
      <w:outlineLvl w:val="1"/>
    </w:pPr>
  </w:style>
  <w:style w:type="paragraph" w:styleId="Heading3">
    <w:name w:val="heading 3"/>
    <w:basedOn w:val="Normal"/>
    <w:link w:val="Heading3Char"/>
    <w:uiPriority w:val="99"/>
    <w:qFormat/>
    <w:pPr>
      <w:numPr>
        <w:ilvl w:val="2"/>
        <w:numId w:val="3"/>
      </w:numPr>
      <w:spacing w:before="80"/>
      <w:ind w:left="851"/>
      <w:outlineLvl w:val="2"/>
    </w:pPr>
  </w:style>
  <w:style w:type="paragraph" w:styleId="Heading4">
    <w:name w:val="heading 4"/>
    <w:basedOn w:val="Normal"/>
    <w:link w:val="Heading4Char"/>
    <w:uiPriority w:val="99"/>
    <w:qFormat/>
    <w:pPr>
      <w:numPr>
        <w:ilvl w:val="3"/>
        <w:numId w:val="4"/>
      </w:numPr>
      <w:spacing w:before="80"/>
      <w:outlineLvl w:val="3"/>
    </w:pPr>
  </w:style>
  <w:style w:type="paragraph" w:styleId="Heading5">
    <w:name w:val="heading 5"/>
    <w:basedOn w:val="Normal"/>
    <w:next w:val="Normal"/>
    <w:link w:val="Heading5Char"/>
    <w:uiPriority w:val="99"/>
    <w:qFormat/>
    <w:pPr>
      <w:numPr>
        <w:ilvl w:val="4"/>
        <w:numId w:val="5"/>
      </w:numPr>
      <w:spacing w:before="80"/>
      <w:outlineLvl w:val="4"/>
    </w:pPr>
  </w:style>
  <w:style w:type="paragraph" w:styleId="Heading6">
    <w:name w:val="heading 6"/>
    <w:basedOn w:val="Normal"/>
    <w:next w:val="Normal"/>
    <w:link w:val="Heading6Char"/>
    <w:uiPriority w:val="99"/>
    <w:qFormat/>
    <w:pPr>
      <w:numPr>
        <w:ilvl w:val="5"/>
        <w:numId w:val="6"/>
      </w:numPr>
      <w:spacing w:after="240"/>
      <w:jc w:val="center"/>
      <w:outlineLvl w:val="5"/>
    </w:pPr>
    <w:rPr>
      <w:b/>
      <w:bCs/>
    </w:rPr>
  </w:style>
  <w:style w:type="paragraph" w:styleId="Heading7">
    <w:name w:val="heading 7"/>
    <w:basedOn w:val="Normal"/>
    <w:next w:val="Normal"/>
    <w:link w:val="Heading7Char"/>
    <w:uiPriority w:val="99"/>
    <w:qFormat/>
    <w:pPr>
      <w:numPr>
        <w:ilvl w:val="6"/>
        <w:numId w:val="7"/>
      </w:numPr>
      <w:spacing w:before="240" w:after="60"/>
      <w:outlineLvl w:val="6"/>
    </w:pPr>
    <w:rPr>
      <w:rFonts w:ascii="Arial" w:hAnsi="Arial" w:cs="Arial"/>
    </w:rPr>
  </w:style>
  <w:style w:type="paragraph" w:styleId="Heading8">
    <w:name w:val="heading 8"/>
    <w:basedOn w:val="Normal"/>
    <w:next w:val="Normal"/>
    <w:link w:val="Heading8Char"/>
    <w:uiPriority w:val="99"/>
    <w:qFormat/>
    <w:pPr>
      <w:numPr>
        <w:ilvl w:val="7"/>
        <w:numId w:val="8"/>
      </w:numPr>
      <w:spacing w:before="240" w:after="60"/>
      <w:outlineLvl w:val="7"/>
    </w:pPr>
    <w:rPr>
      <w:rFonts w:ascii="Arial" w:hAnsi="Arial" w:cs="Arial"/>
      <w:i/>
      <w:iCs/>
    </w:rPr>
  </w:style>
  <w:style w:type="paragraph" w:styleId="Heading9">
    <w:name w:val="heading 9"/>
    <w:basedOn w:val="Normal"/>
    <w:next w:val="Normal"/>
    <w:link w:val="Heading9Char"/>
    <w:uiPriority w:val="99"/>
    <w:qFormat/>
    <w:pPr>
      <w:numPr>
        <w:ilvl w:val="8"/>
        <w:numId w:val="9"/>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kern w:val="28"/>
      <w:sz w:val="21"/>
      <w:szCs w:val="21"/>
      <w:lang w:eastAsia="en-US"/>
    </w:rPr>
  </w:style>
  <w:style w:type="character" w:customStyle="1" w:styleId="Heading2Char">
    <w:name w:val="Heading 2 Char"/>
    <w:basedOn w:val="DefaultParagraphFont"/>
    <w:link w:val="Heading2"/>
    <w:uiPriority w:val="99"/>
    <w:locked/>
    <w:rPr>
      <w:rFonts w:cs="Times New Roman"/>
      <w:sz w:val="21"/>
      <w:szCs w:val="21"/>
      <w:lang w:val="x-none" w:eastAsia="en-US"/>
    </w:rPr>
  </w:style>
  <w:style w:type="character" w:customStyle="1" w:styleId="Heading3Char">
    <w:name w:val="Heading 3 Char"/>
    <w:basedOn w:val="DefaultParagraphFont"/>
    <w:link w:val="Heading3"/>
    <w:uiPriority w:val="99"/>
    <w:locked/>
    <w:rPr>
      <w:rFonts w:cs="Times New Roman"/>
      <w:sz w:val="21"/>
      <w:szCs w:val="21"/>
      <w:lang w:val="x-none" w:eastAsia="en-US"/>
    </w:rPr>
  </w:style>
  <w:style w:type="character" w:customStyle="1" w:styleId="Heading4Char">
    <w:name w:val="Heading 4 Char"/>
    <w:basedOn w:val="DefaultParagraphFont"/>
    <w:link w:val="Heading4"/>
    <w:uiPriority w:val="99"/>
    <w:locked/>
    <w:rPr>
      <w:rFonts w:cs="Times New Roman"/>
      <w:sz w:val="21"/>
      <w:szCs w:val="21"/>
      <w:lang w:val="x-none" w:eastAsia="en-US"/>
    </w:rPr>
  </w:style>
  <w:style w:type="character" w:customStyle="1" w:styleId="Heading5Char">
    <w:name w:val="Heading 5 Char"/>
    <w:basedOn w:val="DefaultParagraphFont"/>
    <w:link w:val="Heading5"/>
    <w:uiPriority w:val="99"/>
    <w:locked/>
    <w:rPr>
      <w:rFonts w:cs="Times New Roman"/>
      <w:sz w:val="21"/>
      <w:szCs w:val="21"/>
      <w:lang w:val="x-none" w:eastAsia="en-US"/>
    </w:rPr>
  </w:style>
  <w:style w:type="character" w:customStyle="1" w:styleId="Heading6Char">
    <w:name w:val="Heading 6 Char"/>
    <w:basedOn w:val="DefaultParagraphFont"/>
    <w:link w:val="Heading6"/>
    <w:uiPriority w:val="99"/>
    <w:locked/>
    <w:rPr>
      <w:rFonts w:cs="Times New Roman"/>
      <w:b/>
      <w:bCs/>
      <w:sz w:val="21"/>
      <w:szCs w:val="21"/>
      <w:lang w:val="x-none" w:eastAsia="en-US"/>
    </w:rPr>
  </w:style>
  <w:style w:type="character" w:customStyle="1" w:styleId="Heading7Char">
    <w:name w:val="Heading 7 Char"/>
    <w:basedOn w:val="DefaultParagraphFont"/>
    <w:link w:val="Heading7"/>
    <w:uiPriority w:val="99"/>
    <w:locked/>
    <w:rPr>
      <w:rFonts w:ascii="Arial" w:hAnsi="Arial" w:cs="Arial"/>
      <w:sz w:val="21"/>
      <w:szCs w:val="21"/>
      <w:lang w:val="x-none" w:eastAsia="en-US"/>
    </w:rPr>
  </w:style>
  <w:style w:type="character" w:customStyle="1" w:styleId="Heading8Char">
    <w:name w:val="Heading 8 Char"/>
    <w:basedOn w:val="DefaultParagraphFont"/>
    <w:link w:val="Heading8"/>
    <w:uiPriority w:val="99"/>
    <w:locked/>
    <w:rPr>
      <w:rFonts w:ascii="Arial" w:hAnsi="Arial" w:cs="Arial"/>
      <w:i/>
      <w:iCs/>
      <w:sz w:val="21"/>
      <w:szCs w:val="21"/>
      <w:lang w:val="x-none" w:eastAsia="en-US"/>
    </w:rPr>
  </w:style>
  <w:style w:type="character" w:customStyle="1" w:styleId="Heading9Char">
    <w:name w:val="Heading 9 Char"/>
    <w:basedOn w:val="DefaultParagraphFont"/>
    <w:link w:val="Heading9"/>
    <w:uiPriority w:val="99"/>
    <w:locked/>
    <w:rPr>
      <w:rFonts w:ascii="Arial" w:hAnsi="Arial" w:cs="Arial"/>
      <w:i/>
      <w:iCs/>
      <w:sz w:val="18"/>
      <w:szCs w:val="18"/>
      <w:lang w:val="x-none" w:eastAsia="en-US"/>
    </w:rPr>
  </w:style>
  <w:style w:type="paragraph" w:customStyle="1" w:styleId="Approval">
    <w:name w:val="Approval"/>
    <w:basedOn w:val="Normal"/>
    <w:next w:val="Normal"/>
    <w:uiPriority w:val="99"/>
    <w:pPr>
      <w:spacing w:before="160" w:after="160"/>
      <w:jc w:val="center"/>
    </w:pPr>
    <w:rPr>
      <w:i/>
      <w:iCs/>
      <w:sz w:val="22"/>
      <w:szCs w:val="22"/>
    </w:rPr>
  </w:style>
  <w:style w:type="paragraph" w:customStyle="1" w:styleId="ArrHead">
    <w:name w:val="ArrHead"/>
    <w:basedOn w:val="Normal"/>
    <w:uiPriority w:val="99"/>
    <w:pPr>
      <w:keepNext/>
      <w:tabs>
        <w:tab w:val="right" w:pos="8200"/>
      </w:tabs>
      <w:spacing w:before="480" w:after="120"/>
      <w:jc w:val="center"/>
    </w:pPr>
    <w:rPr>
      <w:caps/>
      <w:sz w:val="28"/>
      <w:szCs w:val="28"/>
    </w:rPr>
  </w:style>
  <w:style w:type="paragraph" w:customStyle="1" w:styleId="Banner">
    <w:name w:val="Banner"/>
    <w:next w:val="Number"/>
    <w:uiPriority w:val="99"/>
    <w:pPr>
      <w:pBdr>
        <w:top w:val="single" w:sz="12" w:space="8" w:color="auto"/>
        <w:bottom w:val="single" w:sz="12" w:space="8" w:color="auto"/>
      </w:pBdr>
      <w:spacing w:after="480" w:line="230" w:lineRule="exact"/>
      <w:jc w:val="center"/>
    </w:pPr>
    <w:rPr>
      <w:caps/>
      <w:spacing w:val="74"/>
      <w:sz w:val="22"/>
      <w:szCs w:val="22"/>
      <w:lang w:eastAsia="en-US"/>
    </w:rPr>
  </w:style>
  <w:style w:type="paragraph" w:customStyle="1" w:styleId="Number">
    <w:name w:val="Number"/>
    <w:basedOn w:val="Normal"/>
    <w:next w:val="subject"/>
    <w:pPr>
      <w:spacing w:after="320" w:line="240" w:lineRule="auto"/>
      <w:jc w:val="center"/>
    </w:pPr>
    <w:rPr>
      <w:b/>
      <w:bCs/>
      <w:sz w:val="32"/>
      <w:szCs w:val="32"/>
    </w:rPr>
  </w:style>
  <w:style w:type="paragraph" w:customStyle="1" w:styleId="subject">
    <w:name w:val="subject"/>
    <w:basedOn w:val="Normal"/>
    <w:next w:val="Subsub"/>
    <w:uiPriority w:val="99"/>
    <w:pPr>
      <w:spacing w:after="320" w:line="240" w:lineRule="auto"/>
      <w:jc w:val="center"/>
    </w:pPr>
    <w:rPr>
      <w:b/>
      <w:bCs/>
      <w:caps/>
      <w:sz w:val="32"/>
      <w:szCs w:val="32"/>
    </w:rPr>
  </w:style>
  <w:style w:type="paragraph" w:customStyle="1" w:styleId="Subsub">
    <w:name w:val="Subsub"/>
    <w:basedOn w:val="Normal"/>
    <w:uiPriority w:val="99"/>
    <w:pPr>
      <w:spacing w:after="360" w:line="240" w:lineRule="auto"/>
      <w:jc w:val="center"/>
    </w:pPr>
    <w:rPr>
      <w:b/>
      <w:bCs/>
      <w:caps/>
      <w:sz w:val="24"/>
      <w:szCs w:val="24"/>
    </w:rPr>
  </w:style>
  <w:style w:type="paragraph" w:styleId="Caption">
    <w:name w:val="caption"/>
    <w:basedOn w:val="Normal"/>
    <w:next w:val="Normal"/>
    <w:uiPriority w:val="99"/>
    <w:qFormat/>
    <w:pPr>
      <w:spacing w:before="120" w:after="120"/>
    </w:pPr>
    <w:rPr>
      <w:b/>
      <w:bCs/>
    </w:rPr>
  </w:style>
  <w:style w:type="paragraph" w:customStyle="1" w:styleId="ColumnHeader">
    <w:name w:val="ColumnHeader"/>
    <w:basedOn w:val="Normal"/>
    <w:uiPriority w:val="99"/>
    <w:pPr>
      <w:spacing w:before="40"/>
    </w:pPr>
    <w:rPr>
      <w:i/>
      <w:iCs/>
    </w:rPr>
  </w:style>
  <w:style w:type="paragraph" w:customStyle="1" w:styleId="Coming">
    <w:name w:val="Coming"/>
    <w:basedOn w:val="Normal"/>
    <w:next w:val="Pre"/>
    <w:uiPriority w:val="99"/>
    <w:pPr>
      <w:tabs>
        <w:tab w:val="left" w:pos="3232"/>
        <w:tab w:val="left" w:pos="3629"/>
        <w:tab w:val="right" w:pos="6804"/>
      </w:tabs>
      <w:ind w:left="1711" w:right="1541" w:hanging="170"/>
    </w:pPr>
    <w:rPr>
      <w:i/>
      <w:iCs/>
    </w:rPr>
  </w:style>
  <w:style w:type="paragraph" w:customStyle="1" w:styleId="Pre">
    <w:name w:val="Pre"/>
    <w:basedOn w:val="Normal"/>
    <w:uiPriority w:val="99"/>
    <w:pPr>
      <w:spacing w:before="360"/>
    </w:pPr>
  </w:style>
  <w:style w:type="paragraph" w:customStyle="1" w:styleId="ComingC">
    <w:name w:val="ComingC"/>
    <w:basedOn w:val="Coming"/>
    <w:uiPriority w:val="99"/>
    <w:pPr>
      <w:tabs>
        <w:tab w:val="clear" w:pos="3232"/>
        <w:tab w:val="clear" w:pos="3629"/>
      </w:tabs>
      <w:spacing w:before="80"/>
      <w:ind w:left="1956" w:right="3400"/>
      <w:jc w:val="left"/>
    </w:pPr>
  </w:style>
  <w:style w:type="paragraph" w:styleId="CommentText">
    <w:name w:val="annotation text"/>
    <w:basedOn w:val="Normal"/>
    <w:link w:val="CommentTextChar"/>
    <w:uiPriority w:val="99"/>
    <w:semiHidden/>
    <w:rPr>
      <w:rFonts w:ascii="Arial" w:hAnsi="Arial" w:cs="Arial"/>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x-none" w:eastAsia="en-US"/>
    </w:rPr>
  </w:style>
  <w:style w:type="character" w:customStyle="1" w:styleId="Date1">
    <w:name w:val="Date1"/>
    <w:basedOn w:val="DefaultParagraphFont"/>
    <w:uiPriority w:val="99"/>
    <w:rPr>
      <w:rFonts w:cs="Times New Roman"/>
    </w:rPr>
  </w:style>
  <w:style w:type="paragraph" w:customStyle="1" w:styleId="Draft">
    <w:name w:val="Draft"/>
    <w:basedOn w:val="Normal"/>
    <w:uiPriority w:val="99"/>
    <w:pPr>
      <w:spacing w:after="240"/>
    </w:pPr>
    <w:rPr>
      <w:i/>
      <w:i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1"/>
      <w:szCs w:val="21"/>
      <w:lang w:val="x-none" w:eastAsia="en-US"/>
    </w:rPr>
  </w:style>
  <w:style w:type="character" w:styleId="FootnoteReference">
    <w:name w:val="footnote reference"/>
    <w:basedOn w:val="DefaultParagraphFont"/>
    <w:uiPriority w:val="99"/>
    <w:semiHidden/>
    <w:rPr>
      <w:rFonts w:ascii="Times New Roman" w:hAnsi="Times New Roman" w:cs="Times New Roman"/>
      <w:b/>
      <w:bCs/>
      <w:vertAlign w:val="baseline"/>
    </w:rPr>
  </w:style>
  <w:style w:type="paragraph" w:styleId="FootnoteText">
    <w:name w:val="footnote text"/>
    <w:basedOn w:val="Normal"/>
    <w:link w:val="FootnoteTextChar"/>
    <w:uiPriority w:val="99"/>
    <w:semiHidden/>
    <w:pPr>
      <w:spacing w:line="180" w:lineRule="exact"/>
      <w:ind w:left="284" w:hanging="284"/>
    </w:pPr>
    <w:rPr>
      <w:sz w:val="16"/>
      <w:szCs w:val="16"/>
    </w:rPr>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paragraph" w:customStyle="1" w:styleId="H1">
    <w:name w:val="H1"/>
    <w:basedOn w:val="Normal"/>
    <w:next w:val="N1"/>
    <w:uiPriority w:val="99"/>
    <w:pPr>
      <w:keepNext/>
      <w:spacing w:before="320"/>
    </w:pPr>
    <w:rPr>
      <w:b/>
      <w:bCs/>
    </w:rPr>
  </w:style>
  <w:style w:type="paragraph" w:customStyle="1" w:styleId="N1">
    <w:name w:val="N1"/>
    <w:basedOn w:val="Normal"/>
    <w:next w:val="N2"/>
    <w:uiPriority w:val="99"/>
    <w:pPr>
      <w:numPr>
        <w:numId w:val="11"/>
      </w:numPr>
      <w:spacing w:before="160"/>
      <w:ind w:firstLine="170"/>
    </w:pPr>
  </w:style>
  <w:style w:type="paragraph" w:customStyle="1" w:styleId="N2">
    <w:name w:val="N2"/>
    <w:basedOn w:val="N1"/>
    <w:uiPriority w:val="99"/>
    <w:pPr>
      <w:numPr>
        <w:ilvl w:val="1"/>
      </w:numPr>
      <w:spacing w:before="80"/>
      <w:ind w:firstLine="0"/>
    </w:pPr>
  </w:style>
  <w:style w:type="paragraph" w:customStyle="1" w:styleId="LQH1">
    <w:name w:val="LQH1"/>
    <w:basedOn w:val="H1"/>
    <w:next w:val="LQN1"/>
    <w:uiPriority w:val="99"/>
    <w:pPr>
      <w:ind w:left="567"/>
    </w:pPr>
  </w:style>
  <w:style w:type="paragraph" w:customStyle="1" w:styleId="LQN1">
    <w:name w:val="LQN1"/>
    <w:basedOn w:val="N1"/>
    <w:uiPriority w:val="99"/>
    <w:pPr>
      <w:numPr>
        <w:numId w:val="0"/>
      </w:numPr>
      <w:ind w:left="567" w:firstLine="170"/>
    </w:pPr>
  </w:style>
  <w:style w:type="paragraph" w:customStyle="1" w:styleId="H2">
    <w:name w:val="H2"/>
    <w:basedOn w:val="Heading2"/>
    <w:next w:val="N2"/>
    <w:uiPriority w:val="99"/>
    <w:pPr>
      <w:keepNext/>
      <w:numPr>
        <w:ilvl w:val="0"/>
        <w:numId w:val="0"/>
      </w:numPr>
      <w:ind w:left="170"/>
      <w:outlineLvl w:val="9"/>
    </w:pPr>
    <w:rPr>
      <w:i/>
      <w:iCs/>
    </w:rPr>
  </w:style>
  <w:style w:type="paragraph" w:customStyle="1" w:styleId="H3">
    <w:name w:val="H3"/>
    <w:basedOn w:val="Heading3"/>
    <w:next w:val="N3"/>
    <w:uiPriority w:val="99"/>
    <w:pPr>
      <w:keepNext/>
      <w:numPr>
        <w:ilvl w:val="0"/>
        <w:numId w:val="0"/>
      </w:numPr>
      <w:ind w:left="340"/>
      <w:outlineLvl w:val="9"/>
    </w:pPr>
    <w:rPr>
      <w:i/>
      <w:iCs/>
    </w:rPr>
  </w:style>
  <w:style w:type="paragraph" w:customStyle="1" w:styleId="N3">
    <w:name w:val="N3"/>
    <w:basedOn w:val="N2"/>
    <w:uiPriority w:val="99"/>
    <w:pPr>
      <w:numPr>
        <w:ilvl w:val="2"/>
      </w:numPr>
    </w:pPr>
  </w:style>
  <w:style w:type="paragraph" w:customStyle="1" w:styleId="N4">
    <w:name w:val="N4"/>
    <w:basedOn w:val="N3"/>
    <w:uiPriority w:val="99"/>
    <w:pPr>
      <w:numPr>
        <w:ilvl w:val="0"/>
        <w:numId w:val="0"/>
      </w:numPr>
      <w:ind w:left="1389"/>
    </w:pPr>
  </w:style>
  <w:style w:type="paragraph" w:customStyle="1" w:styleId="N5">
    <w:name w:val="N5"/>
    <w:basedOn w:val="N4"/>
    <w:uiPriority w:val="99"/>
    <w:pPr>
      <w:numPr>
        <w:ilvl w:val="4"/>
      </w:numPr>
      <w:ind w:left="1389"/>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1"/>
      <w:szCs w:val="21"/>
      <w:lang w:val="x-none" w:eastAsia="en-US"/>
    </w:rPr>
  </w:style>
  <w:style w:type="paragraph" w:customStyle="1" w:styleId="Laid">
    <w:name w:val="Laid"/>
    <w:basedOn w:val="Normal"/>
    <w:next w:val="Coming"/>
    <w:uiPriority w:val="99"/>
    <w:pPr>
      <w:tabs>
        <w:tab w:val="right" w:pos="6804"/>
      </w:tabs>
      <w:spacing w:after="160"/>
      <w:ind w:left="1541" w:right="1541"/>
    </w:pPr>
    <w:rPr>
      <w:i/>
      <w:iCs/>
    </w:rPr>
  </w:style>
  <w:style w:type="paragraph" w:customStyle="1" w:styleId="Laidbefore">
    <w:name w:val="Laid before"/>
    <w:basedOn w:val="Approval"/>
    <w:next w:val="Normal"/>
    <w:uiPriority w:val="99"/>
  </w:style>
  <w:style w:type="paragraph" w:customStyle="1" w:styleId="LQN2">
    <w:name w:val="LQN2"/>
    <w:basedOn w:val="LQN1"/>
    <w:uiPriority w:val="99"/>
    <w:pPr>
      <w:spacing w:before="80"/>
    </w:pPr>
  </w:style>
  <w:style w:type="paragraph" w:customStyle="1" w:styleId="LQN3">
    <w:name w:val="LQN3"/>
    <w:basedOn w:val="LQN2"/>
    <w:uiPriority w:val="99"/>
    <w:pPr>
      <w:tabs>
        <w:tab w:val="left" w:pos="1304"/>
      </w:tabs>
      <w:ind w:left="1304" w:hanging="397"/>
    </w:pPr>
  </w:style>
  <w:style w:type="paragraph" w:customStyle="1" w:styleId="LQN4">
    <w:name w:val="LQN4"/>
    <w:basedOn w:val="LQN3"/>
    <w:uiPriority w:val="99"/>
    <w:pPr>
      <w:tabs>
        <w:tab w:val="clear" w:pos="1304"/>
        <w:tab w:val="right" w:pos="1588"/>
        <w:tab w:val="left" w:pos="1701"/>
      </w:tabs>
      <w:ind w:left="1701" w:hanging="1701"/>
    </w:pPr>
  </w:style>
  <w:style w:type="paragraph" w:customStyle="1" w:styleId="LQN5">
    <w:name w:val="LQN5"/>
    <w:basedOn w:val="LQN4"/>
    <w:uiPriority w:val="99"/>
    <w:pPr>
      <w:tabs>
        <w:tab w:val="clear" w:pos="1588"/>
        <w:tab w:val="clear" w:pos="1701"/>
        <w:tab w:val="left" w:pos="2268"/>
      </w:tabs>
      <w:ind w:left="2268" w:hanging="567"/>
    </w:pPr>
  </w:style>
  <w:style w:type="paragraph" w:customStyle="1" w:styleId="T1">
    <w:name w:val="T1"/>
    <w:basedOn w:val="Normal"/>
    <w:uiPriority w:val="99"/>
    <w:pPr>
      <w:spacing w:before="160"/>
    </w:pPr>
  </w:style>
  <w:style w:type="paragraph" w:customStyle="1" w:styleId="LQT1">
    <w:name w:val="LQT1"/>
    <w:basedOn w:val="T1"/>
    <w:uiPriority w:val="99"/>
    <w:pPr>
      <w:ind w:left="567"/>
    </w:pPr>
  </w:style>
  <w:style w:type="paragraph" w:customStyle="1" w:styleId="LQT2">
    <w:name w:val="LQT2"/>
    <w:basedOn w:val="LQT1"/>
    <w:uiPriority w:val="99"/>
    <w:pPr>
      <w:spacing w:before="80"/>
    </w:pPr>
  </w:style>
  <w:style w:type="paragraph" w:customStyle="1" w:styleId="LQT3">
    <w:name w:val="LQT3"/>
    <w:basedOn w:val="LQT2"/>
    <w:uiPriority w:val="99"/>
    <w:pPr>
      <w:ind w:left="1304"/>
    </w:pPr>
  </w:style>
  <w:style w:type="paragraph" w:customStyle="1" w:styleId="LQT4">
    <w:name w:val="LQT4"/>
    <w:basedOn w:val="LQT3"/>
    <w:uiPriority w:val="99"/>
    <w:pPr>
      <w:ind w:left="1701"/>
    </w:pPr>
  </w:style>
  <w:style w:type="paragraph" w:customStyle="1" w:styleId="LQT5">
    <w:name w:val="LQT5"/>
    <w:basedOn w:val="LQT4"/>
    <w:uiPriority w:val="99"/>
    <w:pPr>
      <w:ind w:left="2268"/>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before="80" w:line="220" w:lineRule="exact"/>
      <w:jc w:val="both"/>
    </w:pPr>
    <w:rPr>
      <w:rFonts w:ascii="Courier New" w:hAnsi="Courier New" w:cs="Courier New"/>
      <w:lang w:eastAsia="en-US"/>
    </w:rPr>
  </w:style>
  <w:style w:type="character" w:customStyle="1" w:styleId="MacroTextChar">
    <w:name w:val="Macro Text Char"/>
    <w:basedOn w:val="DefaultParagraphFont"/>
    <w:link w:val="MacroText"/>
    <w:uiPriority w:val="99"/>
    <w:semiHidden/>
    <w:locked/>
    <w:rPr>
      <w:rFonts w:ascii="Courier New" w:hAnsi="Courier New" w:cs="Courier New"/>
      <w:lang w:val="en-GB" w:eastAsia="en-US" w:bidi="ar-SA"/>
    </w:rPr>
  </w:style>
  <w:style w:type="paragraph" w:customStyle="1" w:styleId="Made">
    <w:name w:val="Made"/>
    <w:basedOn w:val="Normal"/>
    <w:next w:val="Laid"/>
    <w:uiPriority w:val="99"/>
    <w:pPr>
      <w:tabs>
        <w:tab w:val="left" w:pos="2438"/>
        <w:tab w:val="left" w:pos="2835"/>
        <w:tab w:val="left" w:pos="3232"/>
        <w:tab w:val="left" w:pos="3629"/>
        <w:tab w:val="right" w:pos="6804"/>
      </w:tabs>
      <w:spacing w:after="160"/>
      <w:ind w:left="1541" w:right="1541"/>
    </w:pPr>
    <w:rPr>
      <w:i/>
      <w:iC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Pr>
      <w:rFonts w:ascii="Cambria" w:eastAsia="Times New Roman" w:hAnsi="Cambria" w:cs="Times New Roman"/>
      <w:sz w:val="24"/>
      <w:szCs w:val="24"/>
      <w:shd w:val="pct20" w:color="auto" w:fill="auto"/>
      <w:lang w:val="x-none" w:eastAsia="en-US"/>
    </w:rPr>
  </w:style>
  <w:style w:type="character" w:styleId="PageNumber">
    <w:name w:val="page number"/>
    <w:basedOn w:val="DefaultParagraphFont"/>
    <w:uiPriority w:val="99"/>
    <w:rPr>
      <w:rFonts w:cs="Times New Roman"/>
    </w:rPr>
  </w:style>
  <w:style w:type="paragraph" w:customStyle="1" w:styleId="Part">
    <w:name w:val="Part"/>
    <w:basedOn w:val="Normal"/>
    <w:next w:val="PartHead"/>
    <w:uiPriority w:val="99"/>
    <w:pPr>
      <w:keepNext/>
      <w:tabs>
        <w:tab w:val="center" w:pos="4167"/>
        <w:tab w:val="right" w:pos="8335"/>
      </w:tabs>
      <w:spacing w:before="480" w:line="240" w:lineRule="auto"/>
      <w:jc w:val="center"/>
    </w:pPr>
    <w:rPr>
      <w:sz w:val="28"/>
      <w:szCs w:val="28"/>
    </w:rPr>
  </w:style>
  <w:style w:type="paragraph" w:customStyle="1" w:styleId="PartHead">
    <w:name w:val="PartHead"/>
    <w:basedOn w:val="Part"/>
    <w:next w:val="T1"/>
    <w:uiPriority w:val="99"/>
    <w:pPr>
      <w:spacing w:before="120"/>
    </w:pPr>
    <w:rPr>
      <w:sz w:val="24"/>
      <w:szCs w:val="24"/>
    </w:rPr>
  </w:style>
  <w:style w:type="paragraph" w:styleId="PlainText">
    <w:name w:val="Plain Text"/>
    <w:basedOn w:val="Normal"/>
    <w:link w:val="PlainTextChar"/>
    <w:uiPriority w:val="99"/>
    <w:pPr>
      <w:spacing w:line="240" w:lineRule="auto"/>
      <w:jc w:val="left"/>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customStyle="1" w:styleId="QualHead">
    <w:name w:val="QualHead"/>
    <w:basedOn w:val="Normal"/>
    <w:uiPriority w:val="99"/>
    <w:pPr>
      <w:jc w:val="center"/>
    </w:pPr>
  </w:style>
  <w:style w:type="character" w:customStyle="1" w:styleId="Ref">
    <w:name w:val="Ref"/>
    <w:basedOn w:val="DefaultParagraphFont"/>
    <w:uiPriority w:val="99"/>
    <w:rPr>
      <w:rFonts w:cs="Times New Roman"/>
      <w:sz w:val="21"/>
      <w:szCs w:val="21"/>
    </w:rPr>
  </w:style>
  <w:style w:type="paragraph" w:customStyle="1" w:styleId="Res">
    <w:name w:val="Res"/>
    <w:basedOn w:val="Pre"/>
    <w:next w:val="Pre"/>
    <w:uiPriority w:val="99"/>
    <w:rPr>
      <w:b/>
      <w:bCs/>
    </w:rPr>
  </w:style>
  <w:style w:type="paragraph" w:customStyle="1" w:styleId="Royal">
    <w:name w:val="Royal"/>
    <w:basedOn w:val="Normal"/>
    <w:next w:val="Pre"/>
    <w:uiPriority w:val="99"/>
    <w:pPr>
      <w:spacing w:after="220"/>
      <w:jc w:val="center"/>
    </w:pPr>
  </w:style>
  <w:style w:type="paragraph" w:customStyle="1" w:styleId="Schedule">
    <w:name w:val="Schedule"/>
    <w:basedOn w:val="Normal"/>
    <w:next w:val="ScheduleHead"/>
    <w:uiPriority w:val="99"/>
    <w:pPr>
      <w:keepNext/>
      <w:tabs>
        <w:tab w:val="center" w:pos="4167"/>
        <w:tab w:val="right" w:pos="8335"/>
      </w:tabs>
      <w:spacing w:before="480" w:after="120" w:line="240" w:lineRule="auto"/>
      <w:jc w:val="center"/>
    </w:pPr>
    <w:rPr>
      <w:sz w:val="30"/>
      <w:szCs w:val="30"/>
    </w:rPr>
  </w:style>
  <w:style w:type="paragraph" w:customStyle="1" w:styleId="ScheduleHead">
    <w:name w:val="ScheduleHead"/>
    <w:basedOn w:val="Schedule"/>
    <w:next w:val="T1"/>
    <w:uiPriority w:val="99"/>
    <w:pPr>
      <w:spacing w:before="120" w:after="100"/>
    </w:pPr>
    <w:rPr>
      <w:sz w:val="28"/>
      <w:szCs w:val="28"/>
    </w:rPr>
  </w:style>
  <w:style w:type="paragraph" w:customStyle="1" w:styleId="Section">
    <w:name w:val="Section"/>
    <w:basedOn w:val="Normal"/>
    <w:next w:val="SectionHead"/>
    <w:uiPriority w:val="99"/>
    <w:pPr>
      <w:keepNext/>
      <w:tabs>
        <w:tab w:val="center" w:pos="4167"/>
        <w:tab w:val="right" w:pos="8335"/>
      </w:tabs>
      <w:spacing w:before="80" w:line="240" w:lineRule="auto"/>
      <w:jc w:val="center"/>
    </w:pPr>
    <w:rPr>
      <w:sz w:val="20"/>
      <w:szCs w:val="20"/>
    </w:rPr>
  </w:style>
  <w:style w:type="paragraph" w:customStyle="1" w:styleId="SectionHead">
    <w:name w:val="SectionHead"/>
    <w:basedOn w:val="Normal"/>
    <w:next w:val="T1"/>
    <w:uiPriority w:val="99"/>
    <w:pPr>
      <w:keepNext/>
      <w:spacing w:before="80"/>
      <w:jc w:val="center"/>
    </w:pPr>
    <w:rPr>
      <w:i/>
      <w:iCs/>
    </w:rPr>
  </w:style>
  <w:style w:type="character" w:customStyle="1" w:styleId="SigAdd">
    <w:name w:val="Sig_Add"/>
    <w:basedOn w:val="DefaultParagraphFont"/>
    <w:uiPriority w:val="99"/>
    <w:rPr>
      <w:rFonts w:cs="Times New Roman"/>
    </w:rPr>
  </w:style>
  <w:style w:type="character" w:customStyle="1" w:styleId="SigDate">
    <w:name w:val="Sig_Date"/>
    <w:basedOn w:val="DefaultParagraphFont"/>
    <w:uiPriority w:val="99"/>
    <w:rPr>
      <w:rFonts w:cs="Times New Roman"/>
    </w:rPr>
  </w:style>
  <w:style w:type="character" w:customStyle="1" w:styleId="Sigsignatory">
    <w:name w:val="Sig_signatory"/>
    <w:basedOn w:val="DefaultParagraphFont"/>
    <w:uiPriority w:val="99"/>
    <w:rPr>
      <w:rFonts w:cs="Times New Roman"/>
    </w:rPr>
  </w:style>
  <w:style w:type="character" w:customStyle="1" w:styleId="SigSignee">
    <w:name w:val="Sig_Signee"/>
    <w:basedOn w:val="DefaultParagraphFont"/>
    <w:uiPriority w:val="99"/>
    <w:rPr>
      <w:rFonts w:cs="Times New Roman"/>
      <w:i/>
      <w:iCs/>
    </w:rPr>
  </w:style>
  <w:style w:type="character" w:customStyle="1" w:styleId="Sigtitle">
    <w:name w:val="Sig_title"/>
    <w:basedOn w:val="DefaultParagraphFont"/>
    <w:uiPriority w:val="99"/>
    <w:rPr>
      <w:rFonts w:cs="Times New Roman"/>
    </w:rPr>
  </w:style>
  <w:style w:type="paragraph" w:customStyle="1" w:styleId="SigBlock">
    <w:name w:val="SigBlock"/>
    <w:basedOn w:val="Normal"/>
    <w:uiPriority w:val="99"/>
    <w:pPr>
      <w:keepLines/>
      <w:tabs>
        <w:tab w:val="right" w:pos="8280"/>
      </w:tabs>
      <w:jc w:val="left"/>
    </w:p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locked/>
    <w:rPr>
      <w:rFonts w:cs="Times New Roman"/>
      <w:sz w:val="21"/>
      <w:szCs w:val="21"/>
      <w:lang w:val="x-none" w:eastAsia="en-US"/>
    </w:rPr>
  </w:style>
  <w:style w:type="paragraph" w:customStyle="1" w:styleId="StraddleHeader">
    <w:name w:val="StraddleHeader"/>
    <w:basedOn w:val="Normal"/>
    <w:uiPriority w:val="99"/>
    <w:pPr>
      <w:spacing w:before="40"/>
      <w:jc w:val="left"/>
    </w:pPr>
    <w:rPr>
      <w:b/>
      <w:bCs/>
    </w:rPr>
  </w:style>
  <w:style w:type="paragraph" w:customStyle="1" w:styleId="XNotenote">
    <w:name w:val="X_Note_note"/>
    <w:basedOn w:val="Normal"/>
    <w:next w:val="T1"/>
    <w:uiPriority w:val="99"/>
    <w:pPr>
      <w:keepNext/>
      <w:spacing w:after="120"/>
      <w:jc w:val="center"/>
    </w:pPr>
    <w:rPr>
      <w:i/>
      <w:iCs/>
    </w:rPr>
  </w:style>
  <w:style w:type="paragraph" w:customStyle="1" w:styleId="SubPart">
    <w:name w:val="SubPart"/>
    <w:basedOn w:val="PartHead"/>
    <w:next w:val="SubPartHead"/>
    <w:uiPriority w:val="99"/>
    <w:rPr>
      <w:sz w:val="22"/>
      <w:szCs w:val="22"/>
    </w:rPr>
  </w:style>
  <w:style w:type="paragraph" w:customStyle="1" w:styleId="SubPartHead">
    <w:name w:val="SubPartHead"/>
    <w:basedOn w:val="SubPart"/>
    <w:next w:val="T1"/>
    <w:uiPriority w:val="99"/>
    <w:rPr>
      <w:sz w:val="21"/>
      <w:szCs w:val="21"/>
    </w:rPr>
  </w:style>
  <w:style w:type="paragraph" w:customStyle="1" w:styleId="SubSection">
    <w:name w:val="SubSection"/>
    <w:basedOn w:val="Section"/>
    <w:next w:val="SubSectionHead"/>
    <w:uiPriority w:val="99"/>
    <w:rPr>
      <w:sz w:val="18"/>
      <w:szCs w:val="18"/>
    </w:rPr>
  </w:style>
  <w:style w:type="paragraph" w:customStyle="1" w:styleId="SubSectionHead">
    <w:name w:val="SubSectionHead"/>
    <w:basedOn w:val="SectionHead"/>
    <w:next w:val="T1"/>
    <w:uiPriority w:val="99"/>
    <w:pPr>
      <w:spacing w:before="40"/>
    </w:pPr>
    <w:rPr>
      <w:sz w:val="20"/>
      <w:szCs w:val="20"/>
    </w:rPr>
  </w:style>
  <w:style w:type="paragraph" w:customStyle="1" w:styleId="T2">
    <w:name w:val="T2"/>
    <w:basedOn w:val="T1"/>
    <w:uiPriority w:val="99"/>
    <w:pPr>
      <w:spacing w:before="80"/>
    </w:pPr>
  </w:style>
  <w:style w:type="paragraph" w:customStyle="1" w:styleId="T3">
    <w:name w:val="T3"/>
    <w:basedOn w:val="T2"/>
    <w:uiPriority w:val="99"/>
    <w:pPr>
      <w:ind w:left="737"/>
    </w:pPr>
  </w:style>
  <w:style w:type="paragraph" w:customStyle="1" w:styleId="T4">
    <w:name w:val="T4"/>
    <w:basedOn w:val="T3"/>
    <w:uiPriority w:val="99"/>
    <w:pPr>
      <w:ind w:left="1134"/>
    </w:pPr>
  </w:style>
  <w:style w:type="paragraph" w:customStyle="1" w:styleId="T5">
    <w:name w:val="T5"/>
    <w:basedOn w:val="T4"/>
    <w:uiPriority w:val="99"/>
    <w:pPr>
      <w:ind w:left="1701"/>
    </w:pPr>
  </w:style>
  <w:style w:type="paragraph" w:customStyle="1" w:styleId="TableCaption">
    <w:name w:val="TableCaption"/>
    <w:basedOn w:val="Caption"/>
    <w:next w:val="TableTopText"/>
    <w:uiPriority w:val="99"/>
    <w:pPr>
      <w:jc w:val="left"/>
    </w:pPr>
  </w:style>
  <w:style w:type="paragraph" w:customStyle="1" w:styleId="TableTopText">
    <w:name w:val="TableTopText"/>
    <w:basedOn w:val="Normal"/>
    <w:uiPriority w:val="99"/>
    <w:pPr>
      <w:spacing w:after="80"/>
    </w:pPr>
  </w:style>
  <w:style w:type="paragraph" w:customStyle="1" w:styleId="TableFoot">
    <w:name w:val="TableFoot"/>
    <w:basedOn w:val="Normal"/>
    <w:uiPriority w:val="99"/>
    <w:pPr>
      <w:spacing w:before="40"/>
    </w:pPr>
    <w:rPr>
      <w:sz w:val="20"/>
      <w:szCs w:val="20"/>
    </w:rPr>
  </w:style>
  <w:style w:type="paragraph" w:customStyle="1" w:styleId="TableText">
    <w:name w:val="TableText"/>
    <w:basedOn w:val="Normal"/>
    <w:uiPriority w:val="99"/>
    <w:pPr>
      <w:spacing w:before="20"/>
      <w:jc w:val="left"/>
    </w:pPr>
  </w:style>
  <w:style w:type="paragraph" w:styleId="Title">
    <w:name w:val="Title"/>
    <w:basedOn w:val="Normal"/>
    <w:link w:val="TitleChar"/>
    <w:uiPriority w:val="99"/>
    <w:qFormat/>
    <w:pPr>
      <w:spacing w:after="600" w:line="240" w:lineRule="auto"/>
      <w:jc w:val="center"/>
    </w:pPr>
    <w:rPr>
      <w:kern w:val="28"/>
      <w:sz w:val="32"/>
      <w:szCs w:val="32"/>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lang w:val="x-none" w:eastAsia="en-US"/>
    </w:rPr>
  </w:style>
  <w:style w:type="paragraph" w:styleId="TOC1">
    <w:name w:val="toc 1"/>
    <w:basedOn w:val="Normal"/>
    <w:next w:val="Normal"/>
    <w:autoRedefine/>
    <w:uiPriority w:val="99"/>
    <w:semiHidden/>
    <w:pPr>
      <w:keepNext/>
      <w:tabs>
        <w:tab w:val="right" w:pos="7938"/>
      </w:tabs>
      <w:spacing w:after="40"/>
      <w:jc w:val="center"/>
    </w:pPr>
    <w:rPr>
      <w:noProof/>
      <w:sz w:val="24"/>
      <w:szCs w:val="24"/>
    </w:rPr>
  </w:style>
  <w:style w:type="paragraph" w:styleId="TOC2">
    <w:name w:val="toc 2"/>
    <w:basedOn w:val="Normal"/>
    <w:next w:val="Normal"/>
    <w:autoRedefine/>
    <w:uiPriority w:val="99"/>
    <w:semiHidden/>
    <w:pPr>
      <w:keepNext/>
      <w:tabs>
        <w:tab w:val="right" w:pos="7938"/>
      </w:tabs>
      <w:spacing w:after="40"/>
      <w:jc w:val="center"/>
    </w:pPr>
    <w:rPr>
      <w:noProof/>
      <w:sz w:val="22"/>
      <w:szCs w:val="22"/>
    </w:rPr>
  </w:style>
  <w:style w:type="paragraph" w:styleId="TOC3">
    <w:name w:val="toc 3"/>
    <w:basedOn w:val="Normal"/>
    <w:next w:val="Normal"/>
    <w:autoRedefine/>
    <w:uiPriority w:val="99"/>
    <w:semiHidden/>
    <w:pPr>
      <w:keepNext/>
      <w:tabs>
        <w:tab w:val="right" w:pos="7938"/>
      </w:tabs>
      <w:spacing w:after="40"/>
      <w:jc w:val="center"/>
    </w:pPr>
    <w:rPr>
      <w:noProof/>
      <w:sz w:val="20"/>
      <w:szCs w:val="20"/>
    </w:rPr>
  </w:style>
  <w:style w:type="paragraph" w:styleId="TOC4">
    <w:name w:val="toc 4"/>
    <w:basedOn w:val="Normal"/>
    <w:next w:val="Normal"/>
    <w:autoRedefine/>
    <w:uiPriority w:val="99"/>
    <w:semiHidden/>
    <w:pPr>
      <w:keepNext/>
      <w:tabs>
        <w:tab w:val="right" w:pos="7938"/>
      </w:tabs>
      <w:spacing w:after="40"/>
      <w:jc w:val="center"/>
    </w:pPr>
    <w:rPr>
      <w:noProof/>
      <w:sz w:val="18"/>
      <w:szCs w:val="18"/>
    </w:rPr>
  </w:style>
  <w:style w:type="paragraph" w:styleId="TOC5">
    <w:name w:val="toc 5"/>
    <w:basedOn w:val="Normal"/>
    <w:next w:val="Normal"/>
    <w:autoRedefine/>
    <w:uiPriority w:val="99"/>
    <w:semiHidden/>
    <w:pPr>
      <w:keepNext/>
      <w:tabs>
        <w:tab w:val="right" w:pos="7938"/>
      </w:tabs>
      <w:spacing w:after="40"/>
      <w:jc w:val="center"/>
    </w:pPr>
    <w:rPr>
      <w:noProof/>
      <w:sz w:val="18"/>
      <w:szCs w:val="18"/>
    </w:rPr>
  </w:style>
  <w:style w:type="paragraph" w:styleId="TOC6">
    <w:name w:val="toc 6"/>
    <w:basedOn w:val="Normal"/>
    <w:next w:val="Normal"/>
    <w:autoRedefine/>
    <w:uiPriority w:val="99"/>
    <w:semiHidden/>
    <w:pPr>
      <w:keepNext/>
      <w:tabs>
        <w:tab w:val="right" w:pos="7938"/>
      </w:tabs>
      <w:spacing w:after="40"/>
      <w:jc w:val="center"/>
    </w:pPr>
    <w:rPr>
      <w:i/>
      <w:iCs/>
      <w:noProof/>
      <w:sz w:val="20"/>
      <w:szCs w:val="20"/>
    </w:rPr>
  </w:style>
  <w:style w:type="paragraph" w:styleId="TOC7">
    <w:name w:val="toc 7"/>
    <w:basedOn w:val="Normal"/>
    <w:next w:val="Normal"/>
    <w:autoRedefine/>
    <w:uiPriority w:val="99"/>
    <w:semiHidden/>
    <w:pPr>
      <w:tabs>
        <w:tab w:val="right" w:pos="7938"/>
      </w:tabs>
      <w:spacing w:before="80" w:after="80"/>
      <w:ind w:left="432" w:hanging="432"/>
      <w:jc w:val="center"/>
    </w:pPr>
    <w:rPr>
      <w:noProof/>
      <w:sz w:val="25"/>
      <w:szCs w:val="25"/>
    </w:rPr>
  </w:style>
  <w:style w:type="paragraph" w:styleId="TOC8">
    <w:name w:val="toc 8"/>
    <w:basedOn w:val="Normal"/>
    <w:next w:val="Normal"/>
    <w:autoRedefine/>
    <w:uiPriority w:val="99"/>
    <w:semiHidden/>
    <w:pPr>
      <w:tabs>
        <w:tab w:val="right" w:pos="7938"/>
      </w:tabs>
      <w:spacing w:after="80"/>
      <w:jc w:val="center"/>
    </w:pPr>
    <w:rPr>
      <w:noProof/>
      <w:sz w:val="24"/>
      <w:szCs w:val="24"/>
    </w:rPr>
  </w:style>
  <w:style w:type="paragraph" w:styleId="TOC9">
    <w:name w:val="toc 9"/>
    <w:basedOn w:val="Normal"/>
    <w:next w:val="Normal"/>
    <w:autoRedefine/>
    <w:uiPriority w:val="99"/>
    <w:semiHidden/>
    <w:pPr>
      <w:keepLines/>
      <w:tabs>
        <w:tab w:val="left" w:pos="576"/>
        <w:tab w:val="right" w:pos="8280"/>
      </w:tabs>
      <w:spacing w:after="40" w:line="240" w:lineRule="auto"/>
      <w:ind w:left="576" w:right="720" w:hanging="576"/>
    </w:pPr>
  </w:style>
  <w:style w:type="paragraph" w:customStyle="1" w:styleId="XNote">
    <w:name w:val="X_Note"/>
    <w:basedOn w:val="Normal"/>
    <w:uiPriority w:val="99"/>
    <w:pPr>
      <w:keepNext/>
      <w:spacing w:after="120"/>
      <w:jc w:val="center"/>
    </w:pPr>
    <w:rPr>
      <w:b/>
      <w:bCs/>
    </w:rPr>
  </w:style>
  <w:style w:type="paragraph" w:customStyle="1" w:styleId="EANotenote">
    <w:name w:val="EA_Note_note"/>
    <w:basedOn w:val="Normal"/>
    <w:next w:val="T1"/>
    <w:uiPriority w:val="99"/>
    <w:pPr>
      <w:spacing w:after="240"/>
      <w:jc w:val="center"/>
    </w:pPr>
    <w:rPr>
      <w:i/>
      <w:iCs/>
    </w:rPr>
  </w:style>
  <w:style w:type="character" w:styleId="CommentReference">
    <w:name w:val="annotation reference"/>
    <w:basedOn w:val="DefaultParagraphFont"/>
    <w:uiPriority w:val="99"/>
    <w:semiHidden/>
    <w:rPr>
      <w:rFonts w:cs="Times New Roman"/>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Hyperlink">
    <w:name w:val="Hyperlink"/>
    <w:basedOn w:val="DefaultParagraphFont"/>
    <w:uiPriority w:val="99"/>
    <w:rPr>
      <w:rFonts w:cs="Times New Roman"/>
      <w:color w:val="auto"/>
      <w:u w:val="none"/>
    </w:rPr>
  </w:style>
  <w:style w:type="paragraph" w:customStyle="1" w:styleId="EANote">
    <w:name w:val="EA_Note"/>
    <w:basedOn w:val="XNote"/>
    <w:uiPriority w:val="99"/>
  </w:style>
  <w:style w:type="paragraph" w:customStyle="1" w:styleId="XHeader">
    <w:name w:val="X_Header"/>
    <w:basedOn w:val="Normal"/>
    <w:uiPriority w:val="99"/>
    <w:pPr>
      <w:spacing w:after="240"/>
      <w:jc w:val="center"/>
    </w:pPr>
    <w:rPr>
      <w:b/>
      <w:bCs/>
      <w:caps/>
      <w:sz w:val="24"/>
      <w:szCs w:val="24"/>
    </w:rPr>
  </w:style>
  <w:style w:type="paragraph" w:customStyle="1" w:styleId="DefPara">
    <w:name w:val="Def Para"/>
    <w:basedOn w:val="T2"/>
    <w:uiPriority w:val="99"/>
    <w:pPr>
      <w:ind w:left="340"/>
    </w:pPr>
  </w:style>
  <w:style w:type="paragraph" w:customStyle="1" w:styleId="T1Indent">
    <w:name w:val="T1 Indent"/>
    <w:basedOn w:val="T1"/>
    <w:uiPriority w:val="99"/>
    <w:pPr>
      <w:ind w:firstLine="170"/>
    </w:pPr>
  </w:style>
  <w:style w:type="paragraph" w:customStyle="1" w:styleId="LQDefPara">
    <w:name w:val="LQ Def Para"/>
    <w:basedOn w:val="LQT2"/>
    <w:uiPriority w:val="99"/>
    <w:pPr>
      <w:ind w:left="907"/>
    </w:pPr>
  </w:style>
  <w:style w:type="paragraph" w:customStyle="1" w:styleId="LQT1Indent">
    <w:name w:val="LQT1 Indent"/>
    <w:basedOn w:val="LQT1"/>
    <w:uiPriority w:val="99"/>
    <w:pPr>
      <w:ind w:firstLine="170"/>
    </w:pPr>
  </w:style>
  <w:style w:type="paragraph" w:customStyle="1" w:styleId="LQH2">
    <w:name w:val="LQH2"/>
    <w:basedOn w:val="H2"/>
    <w:next w:val="LQN2"/>
    <w:uiPriority w:val="99"/>
    <w:pPr>
      <w:ind w:left="737"/>
    </w:pPr>
  </w:style>
  <w:style w:type="paragraph" w:customStyle="1" w:styleId="LQH3">
    <w:name w:val="LQH3"/>
    <w:basedOn w:val="H3"/>
    <w:next w:val="LQN3"/>
    <w:uiPriority w:val="99"/>
    <w:pPr>
      <w:ind w:left="907"/>
    </w:pPr>
  </w:style>
  <w:style w:type="paragraph" w:customStyle="1" w:styleId="LaidDraft">
    <w:name w:val="LaidDraft"/>
    <w:basedOn w:val="Approval"/>
    <w:next w:val="Normal"/>
    <w:uiPriority w:val="99"/>
  </w:style>
  <w:style w:type="paragraph" w:styleId="ListBullet5">
    <w:name w:val="List Bullet 5"/>
    <w:basedOn w:val="Normal"/>
    <w:autoRedefine/>
    <w:uiPriority w:val="99"/>
    <w:pPr>
      <w:tabs>
        <w:tab w:val="num" w:pos="1492"/>
      </w:tabs>
      <w:ind w:left="1492" w:hanging="360"/>
    </w:pPr>
  </w:style>
  <w:style w:type="paragraph" w:customStyle="1" w:styleId="dept">
    <w:name w:val="dept"/>
    <w:next w:val="Normal"/>
    <w:uiPriority w:val="99"/>
    <w:pPr>
      <w:jc w:val="right"/>
    </w:pPr>
    <w:rPr>
      <w:b/>
      <w:bCs/>
      <w:noProof/>
      <w:lang w:eastAsia="en-US"/>
    </w:rPr>
  </w:style>
  <w:style w:type="paragraph" w:customStyle="1" w:styleId="LegSeal">
    <w:name w:val="LegSeal"/>
    <w:next w:val="Normal"/>
    <w:uiPriority w:val="99"/>
    <w:rPr>
      <w:noProof/>
      <w:lang w:eastAsia="en-US"/>
    </w:rPr>
  </w:style>
  <w:style w:type="paragraph" w:customStyle="1" w:styleId="Confirmed">
    <w:name w:val="Confirmed"/>
    <w:basedOn w:val="Normal"/>
    <w:next w:val="Normal"/>
    <w:uiPriority w:val="99"/>
    <w:pPr>
      <w:spacing w:after="240"/>
    </w:pPr>
    <w:rPr>
      <w:i/>
      <w:iCs/>
    </w:rPr>
  </w:style>
  <w:style w:type="paragraph" w:customStyle="1" w:styleId="Interpretation">
    <w:name w:val="Interpretation"/>
    <w:basedOn w:val="Normal"/>
    <w:next w:val="Normal"/>
    <w:uiPriority w:val="99"/>
    <w:pPr>
      <w:spacing w:before="360"/>
    </w:pPr>
  </w:style>
  <w:style w:type="paragraph" w:customStyle="1" w:styleId="Negative">
    <w:name w:val="Negative"/>
    <w:basedOn w:val="Normal"/>
    <w:next w:val="Normal"/>
    <w:uiPriority w:val="99"/>
    <w:pPr>
      <w:tabs>
        <w:tab w:val="left" w:pos="3232"/>
        <w:tab w:val="left" w:pos="3629"/>
        <w:tab w:val="right" w:pos="6804"/>
      </w:tabs>
      <w:spacing w:before="160" w:after="160"/>
      <w:ind w:left="1712" w:right="1542" w:hanging="170"/>
    </w:pPr>
    <w:rPr>
      <w:i/>
      <w:iCs/>
    </w:rPr>
  </w:style>
  <w:style w:type="paragraph" w:customStyle="1" w:styleId="linespace">
    <w:name w:val="linespace"/>
    <w:uiPriority w:val="99"/>
    <w:pPr>
      <w:spacing w:line="240" w:lineRule="exact"/>
    </w:pPr>
    <w:rPr>
      <w:noProof/>
      <w:lang w:eastAsia="en-US"/>
    </w:rPr>
  </w:style>
  <w:style w:type="paragraph" w:customStyle="1" w:styleId="LQpart">
    <w:name w:val="LQpart"/>
    <w:basedOn w:val="Part"/>
    <w:next w:val="LQpartHead"/>
    <w:uiPriority w:val="99"/>
    <w:pPr>
      <w:tabs>
        <w:tab w:val="clear" w:pos="4167"/>
        <w:tab w:val="center" w:pos="4451"/>
      </w:tabs>
      <w:ind w:left="567"/>
    </w:pPr>
  </w:style>
  <w:style w:type="paragraph" w:customStyle="1" w:styleId="LQpartHead">
    <w:name w:val="LQpartHead"/>
    <w:basedOn w:val="PartHead"/>
    <w:next w:val="LQT1"/>
    <w:uiPriority w:val="99"/>
    <w:pPr>
      <w:ind w:left="567"/>
    </w:pPr>
  </w:style>
  <w:style w:type="paragraph" w:customStyle="1" w:styleId="LQschedule">
    <w:name w:val="LQschedule"/>
    <w:basedOn w:val="Schedule"/>
    <w:next w:val="LQscheduleHead"/>
    <w:uiPriority w:val="99"/>
    <w:pPr>
      <w:tabs>
        <w:tab w:val="clear" w:pos="4167"/>
        <w:tab w:val="center" w:pos="4451"/>
      </w:tabs>
      <w:ind w:left="567"/>
    </w:pPr>
  </w:style>
  <w:style w:type="paragraph" w:customStyle="1" w:styleId="LQscheduleHead">
    <w:name w:val="LQscheduleHead"/>
    <w:basedOn w:val="ScheduleHead"/>
    <w:next w:val="LQT1"/>
    <w:uiPriority w:val="99"/>
    <w:pPr>
      <w:ind w:left="567"/>
    </w:pPr>
  </w:style>
  <w:style w:type="paragraph" w:customStyle="1" w:styleId="LQsection">
    <w:name w:val="LQsection"/>
    <w:basedOn w:val="Section"/>
    <w:next w:val="LQsectionHead"/>
    <w:uiPriority w:val="99"/>
    <w:pPr>
      <w:tabs>
        <w:tab w:val="clear" w:pos="4167"/>
        <w:tab w:val="center" w:pos="4451"/>
      </w:tabs>
      <w:ind w:left="567"/>
    </w:pPr>
  </w:style>
  <w:style w:type="paragraph" w:customStyle="1" w:styleId="LQsectionHead">
    <w:name w:val="LQsectionHead"/>
    <w:basedOn w:val="SectionHead"/>
    <w:next w:val="LQT1"/>
    <w:uiPriority w:val="99"/>
    <w:pPr>
      <w:ind w:left="567"/>
    </w:pPr>
  </w:style>
  <w:style w:type="paragraph" w:customStyle="1" w:styleId="LQsubPart">
    <w:name w:val="LQsubPart"/>
    <w:basedOn w:val="SubPart"/>
    <w:next w:val="LQsubPartHead"/>
    <w:uiPriority w:val="99"/>
    <w:pPr>
      <w:tabs>
        <w:tab w:val="clear" w:pos="4167"/>
        <w:tab w:val="center" w:pos="4451"/>
      </w:tabs>
      <w:ind w:left="567"/>
    </w:pPr>
  </w:style>
  <w:style w:type="paragraph" w:customStyle="1" w:styleId="LQsubPartHead">
    <w:name w:val="LQsubPartHead"/>
    <w:basedOn w:val="SubPartHead"/>
    <w:next w:val="LQT1"/>
    <w:uiPriority w:val="99"/>
    <w:pPr>
      <w:ind w:left="567"/>
    </w:pPr>
  </w:style>
  <w:style w:type="paragraph" w:customStyle="1" w:styleId="LQsubSection">
    <w:name w:val="LQsubSection"/>
    <w:basedOn w:val="SubSection"/>
    <w:next w:val="LQsubSectionHead"/>
    <w:uiPriority w:val="99"/>
    <w:pPr>
      <w:tabs>
        <w:tab w:val="clear" w:pos="4167"/>
        <w:tab w:val="center" w:pos="4451"/>
      </w:tabs>
      <w:ind w:left="567"/>
    </w:pPr>
  </w:style>
  <w:style w:type="paragraph" w:customStyle="1" w:styleId="LQsubSectionHead">
    <w:name w:val="LQsubSectionHead"/>
    <w:basedOn w:val="SubSectionHead"/>
    <w:next w:val="LQT1"/>
    <w:uiPriority w:val="99"/>
    <w:pPr>
      <w:ind w:left="567"/>
    </w:pPr>
  </w:style>
  <w:style w:type="paragraph" w:customStyle="1" w:styleId="LQTableCaption">
    <w:name w:val="LQTableCaption"/>
    <w:basedOn w:val="Normal"/>
    <w:next w:val="LQTableTopText"/>
    <w:uiPriority w:val="99"/>
    <w:pPr>
      <w:spacing w:before="120" w:after="120"/>
      <w:ind w:left="567"/>
      <w:jc w:val="left"/>
    </w:pPr>
    <w:rPr>
      <w:b/>
      <w:bCs/>
    </w:rPr>
  </w:style>
  <w:style w:type="paragraph" w:customStyle="1" w:styleId="LQTableTopText">
    <w:name w:val="LQTableTopText"/>
    <w:basedOn w:val="Normal"/>
    <w:uiPriority w:val="99"/>
    <w:pPr>
      <w:spacing w:after="80"/>
      <w:ind w:left="567"/>
    </w:pPr>
  </w:style>
  <w:style w:type="paragraph" w:customStyle="1" w:styleId="LQTableFoot">
    <w:name w:val="LQTableFoot"/>
    <w:basedOn w:val="Normal"/>
    <w:uiPriority w:val="99"/>
    <w:pPr>
      <w:spacing w:before="40"/>
      <w:ind w:left="567"/>
    </w:pPr>
    <w:rPr>
      <w:sz w:val="20"/>
      <w:szCs w:val="20"/>
    </w:rPr>
  </w:style>
  <w:style w:type="paragraph" w:customStyle="1" w:styleId="NLQDefPara">
    <w:name w:val="NLQ Def Para"/>
    <w:basedOn w:val="LQDefPara"/>
    <w:uiPriority w:val="99"/>
    <w:pPr>
      <w:ind w:left="1474"/>
    </w:pPr>
  </w:style>
  <w:style w:type="paragraph" w:customStyle="1" w:styleId="NLQH1">
    <w:name w:val="NLQH1"/>
    <w:basedOn w:val="LQH1"/>
    <w:next w:val="NLQN1"/>
    <w:uiPriority w:val="99"/>
    <w:pPr>
      <w:ind w:left="1134"/>
    </w:pPr>
  </w:style>
  <w:style w:type="paragraph" w:customStyle="1" w:styleId="NLQN1">
    <w:name w:val="NLQN1"/>
    <w:basedOn w:val="LQN1"/>
    <w:uiPriority w:val="99"/>
    <w:pPr>
      <w:ind w:left="1134"/>
    </w:pPr>
  </w:style>
  <w:style w:type="paragraph" w:customStyle="1" w:styleId="NLQH2">
    <w:name w:val="NLQH2"/>
    <w:basedOn w:val="LQH2"/>
    <w:next w:val="NLQN2"/>
    <w:uiPriority w:val="99"/>
    <w:pPr>
      <w:ind w:left="1304"/>
    </w:pPr>
  </w:style>
  <w:style w:type="paragraph" w:customStyle="1" w:styleId="NLQN2">
    <w:name w:val="NLQN2"/>
    <w:basedOn w:val="LQN2"/>
    <w:uiPriority w:val="99"/>
    <w:pPr>
      <w:ind w:left="1134"/>
    </w:pPr>
  </w:style>
  <w:style w:type="paragraph" w:customStyle="1" w:styleId="NLQH3">
    <w:name w:val="NLQH3"/>
    <w:basedOn w:val="LQH3"/>
    <w:next w:val="NLQN3"/>
    <w:uiPriority w:val="99"/>
    <w:pPr>
      <w:ind w:left="1474"/>
    </w:pPr>
  </w:style>
  <w:style w:type="paragraph" w:customStyle="1" w:styleId="NLQN3">
    <w:name w:val="NLQN3"/>
    <w:basedOn w:val="LQN3"/>
    <w:uiPriority w:val="99"/>
    <w:pPr>
      <w:ind w:left="1871"/>
    </w:pPr>
  </w:style>
  <w:style w:type="paragraph" w:customStyle="1" w:styleId="NLQN4">
    <w:name w:val="NLQN4"/>
    <w:basedOn w:val="LQN4"/>
    <w:uiPriority w:val="99"/>
    <w:pPr>
      <w:tabs>
        <w:tab w:val="clear" w:pos="1588"/>
        <w:tab w:val="clear" w:pos="1701"/>
        <w:tab w:val="right" w:pos="2155"/>
        <w:tab w:val="left" w:pos="2268"/>
      </w:tabs>
      <w:ind w:left="2268"/>
    </w:pPr>
  </w:style>
  <w:style w:type="paragraph" w:customStyle="1" w:styleId="NLQN5">
    <w:name w:val="NLQN5"/>
    <w:basedOn w:val="LQN5"/>
    <w:uiPriority w:val="99"/>
    <w:pPr>
      <w:ind w:left="2835"/>
    </w:pPr>
  </w:style>
  <w:style w:type="paragraph" w:customStyle="1" w:styleId="NLQpart">
    <w:name w:val="NLQpart"/>
    <w:basedOn w:val="LQpart"/>
    <w:next w:val="NLQpartHead"/>
    <w:uiPriority w:val="99"/>
    <w:pPr>
      <w:tabs>
        <w:tab w:val="clear" w:pos="4451"/>
        <w:tab w:val="center" w:pos="4734"/>
      </w:tabs>
      <w:ind w:left="1134"/>
    </w:pPr>
  </w:style>
  <w:style w:type="paragraph" w:customStyle="1" w:styleId="NLQpartHead">
    <w:name w:val="NLQpartHead"/>
    <w:basedOn w:val="LQpartHead"/>
    <w:next w:val="NLQT1"/>
    <w:uiPriority w:val="99"/>
    <w:pPr>
      <w:ind w:left="1134"/>
    </w:pPr>
  </w:style>
  <w:style w:type="paragraph" w:customStyle="1" w:styleId="NLQT1">
    <w:name w:val="NLQT1"/>
    <w:basedOn w:val="LQT1"/>
    <w:uiPriority w:val="99"/>
    <w:pPr>
      <w:ind w:left="1134"/>
    </w:pPr>
  </w:style>
  <w:style w:type="paragraph" w:customStyle="1" w:styleId="NLQschedule">
    <w:name w:val="NLQschedule"/>
    <w:basedOn w:val="LQschedule"/>
    <w:next w:val="NLQscheduleHead"/>
    <w:uiPriority w:val="99"/>
    <w:pPr>
      <w:tabs>
        <w:tab w:val="clear" w:pos="4451"/>
        <w:tab w:val="center" w:pos="4734"/>
      </w:tabs>
      <w:ind w:left="1134"/>
    </w:pPr>
  </w:style>
  <w:style w:type="paragraph" w:customStyle="1" w:styleId="NLQscheduleHead">
    <w:name w:val="NLQscheduleHead"/>
    <w:basedOn w:val="LQscheduleHead"/>
    <w:next w:val="NLQT1"/>
    <w:uiPriority w:val="99"/>
    <w:pPr>
      <w:ind w:left="1134"/>
    </w:pPr>
  </w:style>
  <w:style w:type="paragraph" w:customStyle="1" w:styleId="NLQsection">
    <w:name w:val="NLQsection"/>
    <w:basedOn w:val="LQsection"/>
    <w:next w:val="NLQsectionHead"/>
    <w:uiPriority w:val="99"/>
    <w:pPr>
      <w:tabs>
        <w:tab w:val="clear" w:pos="4451"/>
        <w:tab w:val="center" w:pos="4734"/>
      </w:tabs>
      <w:ind w:left="1134"/>
    </w:pPr>
  </w:style>
  <w:style w:type="paragraph" w:customStyle="1" w:styleId="NLQsectionHead">
    <w:name w:val="NLQsectionHead"/>
    <w:basedOn w:val="LQsectionHead"/>
    <w:next w:val="NLQT1"/>
    <w:uiPriority w:val="99"/>
    <w:pPr>
      <w:ind w:left="1134"/>
    </w:pPr>
  </w:style>
  <w:style w:type="paragraph" w:customStyle="1" w:styleId="NLQsubPart">
    <w:name w:val="NLQsubPart"/>
    <w:basedOn w:val="LQsubPart"/>
    <w:next w:val="NLQsubPartHead"/>
    <w:uiPriority w:val="99"/>
    <w:pPr>
      <w:tabs>
        <w:tab w:val="clear" w:pos="4451"/>
        <w:tab w:val="center" w:pos="4734"/>
      </w:tabs>
      <w:ind w:left="1134"/>
    </w:pPr>
  </w:style>
  <w:style w:type="paragraph" w:customStyle="1" w:styleId="NLQsubPartHead">
    <w:name w:val="NLQsubPartHead"/>
    <w:basedOn w:val="LQsubPartHead"/>
    <w:next w:val="NLQT1"/>
    <w:uiPriority w:val="99"/>
    <w:pPr>
      <w:ind w:left="1134"/>
    </w:pPr>
  </w:style>
  <w:style w:type="paragraph" w:customStyle="1" w:styleId="NLQsubSection">
    <w:name w:val="NLQsubSection"/>
    <w:basedOn w:val="LQsubSection"/>
    <w:next w:val="NLQsubSectionHead"/>
    <w:uiPriority w:val="99"/>
    <w:pPr>
      <w:tabs>
        <w:tab w:val="clear" w:pos="4451"/>
        <w:tab w:val="center" w:pos="4734"/>
      </w:tabs>
      <w:ind w:left="1134"/>
    </w:pPr>
  </w:style>
  <w:style w:type="paragraph" w:customStyle="1" w:styleId="NLQsubSectionHead">
    <w:name w:val="NLQsubSectionHead"/>
    <w:basedOn w:val="LQsubSectionHead"/>
    <w:next w:val="NLQT1"/>
    <w:uiPriority w:val="99"/>
    <w:pPr>
      <w:ind w:left="1134"/>
    </w:pPr>
  </w:style>
  <w:style w:type="paragraph" w:customStyle="1" w:styleId="NLQT1Indent">
    <w:name w:val="NLQT1 Indent"/>
    <w:basedOn w:val="LQT1Indent"/>
    <w:uiPriority w:val="99"/>
    <w:pPr>
      <w:ind w:left="1134"/>
    </w:pPr>
  </w:style>
  <w:style w:type="paragraph" w:customStyle="1" w:styleId="NLQT2">
    <w:name w:val="NLQT2"/>
    <w:basedOn w:val="LQT2"/>
    <w:uiPriority w:val="99"/>
    <w:pPr>
      <w:ind w:left="1134"/>
    </w:pPr>
  </w:style>
  <w:style w:type="paragraph" w:customStyle="1" w:styleId="NLQT3">
    <w:name w:val="NLQT3"/>
    <w:basedOn w:val="LQT3"/>
    <w:uiPriority w:val="99"/>
    <w:pPr>
      <w:ind w:left="1871"/>
    </w:pPr>
  </w:style>
  <w:style w:type="paragraph" w:customStyle="1" w:styleId="NLQT4">
    <w:name w:val="NLQT4"/>
    <w:basedOn w:val="LQT4"/>
    <w:uiPriority w:val="99"/>
    <w:pPr>
      <w:ind w:left="2268"/>
    </w:pPr>
  </w:style>
  <w:style w:type="paragraph" w:customStyle="1" w:styleId="NLQT5">
    <w:name w:val="NLQT5"/>
    <w:basedOn w:val="LQT5"/>
    <w:uiPriority w:val="99"/>
    <w:pPr>
      <w:ind w:left="2835"/>
    </w:pPr>
  </w:style>
  <w:style w:type="paragraph" w:customStyle="1" w:styleId="NLQTableCaption">
    <w:name w:val="NLQTableCaption"/>
    <w:basedOn w:val="LQTableCaption"/>
    <w:next w:val="NLQTableTopText"/>
    <w:uiPriority w:val="99"/>
    <w:pPr>
      <w:ind w:left="1134"/>
    </w:pPr>
  </w:style>
  <w:style w:type="paragraph" w:customStyle="1" w:styleId="NLQTableTopText">
    <w:name w:val="NLQTableTopText"/>
    <w:basedOn w:val="LQTableTopText"/>
    <w:uiPriority w:val="99"/>
    <w:pPr>
      <w:ind w:left="1134"/>
    </w:pPr>
  </w:style>
  <w:style w:type="paragraph" w:customStyle="1" w:styleId="NLQTableFoot">
    <w:name w:val="NLQTableFoot"/>
    <w:basedOn w:val="LQTableFoot"/>
    <w:uiPriority w:val="99"/>
    <w:pPr>
      <w:ind w:left="1134"/>
    </w:pPr>
  </w:style>
  <w:style w:type="character" w:styleId="Emphasis">
    <w:name w:val="Emphasis"/>
    <w:basedOn w:val="DefaultParagraphFont"/>
    <w:uiPriority w:val="99"/>
    <w:qFormat/>
    <w:rPr>
      <w:rFonts w:cs="Times New Roman"/>
      <w:i/>
      <w:iCs/>
    </w:rPr>
  </w:style>
  <w:style w:type="paragraph" w:customStyle="1" w:styleId="FormHeading">
    <w:name w:val="FormHeading"/>
    <w:uiPriority w:val="99"/>
    <w:pPr>
      <w:jc w:val="center"/>
    </w:pPr>
    <w:rPr>
      <w:sz w:val="28"/>
      <w:szCs w:val="28"/>
      <w:lang w:eastAsia="en-US"/>
    </w:rPr>
  </w:style>
  <w:style w:type="paragraph" w:customStyle="1" w:styleId="FormSubHeading">
    <w:name w:val="FormSubHeading"/>
    <w:uiPriority w:val="99"/>
    <w:pPr>
      <w:jc w:val="center"/>
    </w:pPr>
    <w:rPr>
      <w:sz w:val="24"/>
      <w:szCs w:val="24"/>
      <w:lang w:eastAsia="en-US"/>
    </w:rPr>
  </w:style>
  <w:style w:type="paragraph" w:customStyle="1" w:styleId="FormText">
    <w:name w:val="FormText"/>
    <w:uiPriority w:val="99"/>
    <w:pPr>
      <w:spacing w:line="220" w:lineRule="atLeast"/>
    </w:pPr>
    <w:rPr>
      <w:sz w:val="21"/>
      <w:szCs w:val="21"/>
      <w:lang w:eastAsia="en-US"/>
    </w:rPr>
  </w:style>
  <w:style w:type="paragraph" w:customStyle="1" w:styleId="N4-N5">
    <w:name w:val="N4-N5"/>
    <w:basedOn w:val="N4"/>
    <w:next w:val="N5"/>
    <w:uiPriority w:val="99"/>
    <w:pPr>
      <w:tabs>
        <w:tab w:val="right" w:pos="1021"/>
        <w:tab w:val="left" w:pos="1134"/>
        <w:tab w:val="left" w:pos="1701"/>
      </w:tabs>
      <w:ind w:left="1701" w:hanging="1701"/>
    </w:pPr>
  </w:style>
  <w:style w:type="character" w:customStyle="1" w:styleId="TableFootRef">
    <w:name w:val="TableFootRef"/>
    <w:uiPriority w:val="99"/>
    <w:rPr>
      <w:vertAlign w:val="superscript"/>
    </w:rPr>
  </w:style>
  <w:style w:type="paragraph" w:customStyle="1" w:styleId="TOC10">
    <w:name w:val="TOC 10"/>
    <w:basedOn w:val="TOC9"/>
    <w:uiPriority w:val="99"/>
    <w:pPr>
      <w:tabs>
        <w:tab w:val="clear" w:pos="576"/>
        <w:tab w:val="right" w:pos="1680"/>
        <w:tab w:val="left" w:pos="1800"/>
        <w:tab w:val="left" w:pos="2120"/>
      </w:tabs>
      <w:ind w:left="2120" w:hanging="2120"/>
      <w:jc w:val="left"/>
    </w:pPr>
  </w:style>
  <w:style w:type="paragraph" w:customStyle="1" w:styleId="TOC11">
    <w:name w:val="TOC 11"/>
    <w:basedOn w:val="TOC10"/>
    <w:uiPriority w:val="99"/>
  </w:style>
  <w:style w:type="paragraph" w:customStyle="1" w:styleId="LQN4-N5">
    <w:name w:val="LQN4-N5"/>
    <w:basedOn w:val="LQN4"/>
    <w:next w:val="LQN5"/>
    <w:uiPriority w:val="99"/>
    <w:pPr>
      <w:tabs>
        <w:tab w:val="left" w:pos="2268"/>
      </w:tabs>
      <w:ind w:left="2268" w:hanging="2268"/>
    </w:pPr>
  </w:style>
  <w:style w:type="paragraph" w:customStyle="1" w:styleId="NLQN4-N5">
    <w:name w:val="NLQN4-N5"/>
    <w:basedOn w:val="LQN4-N5"/>
    <w:next w:val="NLQN5"/>
    <w:uiPriority w:val="99"/>
    <w:pPr>
      <w:tabs>
        <w:tab w:val="clear" w:pos="1588"/>
        <w:tab w:val="clear" w:pos="1701"/>
        <w:tab w:val="right" w:pos="2155"/>
        <w:tab w:val="left" w:pos="2835"/>
      </w:tabs>
      <w:ind w:left="2835" w:hanging="2835"/>
    </w:pPr>
  </w:style>
  <w:style w:type="paragraph" w:customStyle="1" w:styleId="N3-N4">
    <w:name w:val="N3-N4"/>
    <w:basedOn w:val="N3"/>
    <w:next w:val="N4"/>
    <w:uiPriority w:val="99"/>
    <w:pPr>
      <w:numPr>
        <w:ilvl w:val="0"/>
        <w:numId w:val="0"/>
      </w:numPr>
      <w:tabs>
        <w:tab w:val="right" w:pos="1020"/>
        <w:tab w:val="left" w:pos="1134"/>
      </w:tabs>
      <w:ind w:left="1134" w:hanging="794"/>
    </w:pPr>
  </w:style>
  <w:style w:type="paragraph" w:customStyle="1" w:styleId="LQN3-N4">
    <w:name w:val="LQN3-N4"/>
    <w:basedOn w:val="LQN3"/>
    <w:next w:val="LQN4"/>
    <w:uiPriority w:val="99"/>
    <w:pPr>
      <w:tabs>
        <w:tab w:val="clear" w:pos="1304"/>
        <w:tab w:val="right" w:pos="1588"/>
        <w:tab w:val="left" w:pos="1701"/>
      </w:tabs>
      <w:ind w:left="1701" w:hanging="794"/>
    </w:pPr>
  </w:style>
  <w:style w:type="paragraph" w:customStyle="1" w:styleId="NLQN3-N4">
    <w:name w:val="NLQN3-N4"/>
    <w:basedOn w:val="NLQN3"/>
    <w:next w:val="NLQN4"/>
    <w:uiPriority w:val="99"/>
    <w:pPr>
      <w:tabs>
        <w:tab w:val="clear" w:pos="1304"/>
        <w:tab w:val="right" w:pos="2155"/>
        <w:tab w:val="left" w:pos="2268"/>
      </w:tabs>
      <w:ind w:left="2268" w:hanging="794"/>
    </w:pPr>
  </w:style>
  <w:style w:type="paragraph" w:customStyle="1" w:styleId="DisplayItem">
    <w:name w:val="DisplayItem"/>
    <w:uiPriority w:val="99"/>
    <w:pPr>
      <w:spacing w:before="120" w:after="120"/>
      <w:jc w:val="center"/>
    </w:pPr>
    <w:rPr>
      <w:lang w:eastAsia="en-US"/>
    </w:rPr>
  </w:style>
  <w:style w:type="paragraph" w:customStyle="1" w:styleId="LQDisplayItem">
    <w:name w:val="LQDisplayItem"/>
    <w:basedOn w:val="DisplayItem"/>
    <w:uiPriority w:val="99"/>
    <w:pPr>
      <w:ind w:left="567"/>
    </w:pPr>
  </w:style>
  <w:style w:type="paragraph" w:customStyle="1" w:styleId="NLQDisplayItem">
    <w:name w:val="NLQDisplayItem"/>
    <w:basedOn w:val="LQDisplayItem"/>
    <w:uiPriority w:val="99"/>
    <w:pPr>
      <w:ind w:left="1134"/>
    </w:pPr>
  </w:style>
  <w:style w:type="paragraph" w:customStyle="1" w:styleId="lineseparator">
    <w:name w:val="lineseparator"/>
    <w:basedOn w:val="TOC9"/>
    <w:uiPriority w:val="99"/>
    <w:pPr>
      <w:pBdr>
        <w:bottom w:val="single" w:sz="4" w:space="1" w:color="auto"/>
      </w:pBdr>
      <w:spacing w:before="240" w:after="480"/>
      <w:ind w:left="2400" w:right="2400" w:firstLine="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customStyle="1" w:styleId="List1">
    <w:name w:val="List1"/>
    <w:basedOn w:val="Normal"/>
    <w:uiPriority w:val="99"/>
    <w:pPr>
      <w:spacing w:before="80"/>
      <w:ind w:left="737" w:hanging="397"/>
    </w:pPr>
  </w:style>
  <w:style w:type="paragraph" w:customStyle="1" w:styleId="Sublist1">
    <w:name w:val="Sublist1"/>
    <w:basedOn w:val="List1"/>
    <w:uiPriority w:val="99"/>
    <w:pPr>
      <w:ind w:left="1134"/>
    </w:pPr>
  </w:style>
  <w:style w:type="paragraph" w:customStyle="1" w:styleId="List1Cont">
    <w:name w:val="List1 Cont"/>
    <w:basedOn w:val="List1"/>
    <w:uiPriority w:val="99"/>
    <w:pPr>
      <w:ind w:firstLine="0"/>
    </w:pPr>
  </w:style>
  <w:style w:type="paragraph" w:customStyle="1" w:styleId="Sublist1Cont">
    <w:name w:val="Sublist1 Cont"/>
    <w:basedOn w:val="Sublist1"/>
    <w:uiPriority w:val="99"/>
    <w:pPr>
      <w:ind w:firstLine="0"/>
    </w:pPr>
  </w:style>
  <w:style w:type="paragraph" w:customStyle="1" w:styleId="LQList1">
    <w:name w:val="LQList1"/>
    <w:basedOn w:val="List1"/>
    <w:uiPriority w:val="99"/>
    <w:pPr>
      <w:ind w:left="1304"/>
    </w:pPr>
  </w:style>
  <w:style w:type="paragraph" w:customStyle="1" w:styleId="LQList1Cont">
    <w:name w:val="LQList1 Cont"/>
    <w:basedOn w:val="List1Cont"/>
    <w:uiPriority w:val="99"/>
    <w:pPr>
      <w:ind w:left="1304"/>
    </w:pPr>
  </w:style>
  <w:style w:type="paragraph" w:customStyle="1" w:styleId="NLQList1">
    <w:name w:val="NLQList1"/>
    <w:basedOn w:val="LQList1"/>
    <w:uiPriority w:val="99"/>
    <w:pPr>
      <w:ind w:left="1871"/>
    </w:pPr>
  </w:style>
  <w:style w:type="paragraph" w:customStyle="1" w:styleId="NLQList1Cont">
    <w:name w:val="NLQList1 Cont"/>
    <w:basedOn w:val="LQList1Cont"/>
    <w:uiPriority w:val="99"/>
    <w:pPr>
      <w:ind w:left="1871"/>
    </w:pPr>
  </w:style>
  <w:style w:type="paragraph" w:customStyle="1" w:styleId="LQSublist1">
    <w:name w:val="LQSublist1"/>
    <w:basedOn w:val="Sublist1"/>
    <w:uiPriority w:val="99"/>
    <w:pPr>
      <w:ind w:left="1701"/>
    </w:pPr>
  </w:style>
  <w:style w:type="paragraph" w:customStyle="1" w:styleId="LQSublist1Cont">
    <w:name w:val="LQSublist1 Cont"/>
    <w:basedOn w:val="Sublist1Cont"/>
    <w:uiPriority w:val="99"/>
    <w:pPr>
      <w:ind w:left="1701"/>
    </w:pPr>
  </w:style>
  <w:style w:type="paragraph" w:customStyle="1" w:styleId="NLQSublist1">
    <w:name w:val="NLQSublist1"/>
    <w:basedOn w:val="LQSublist1"/>
    <w:uiPriority w:val="99"/>
    <w:pPr>
      <w:ind w:left="2308"/>
    </w:pPr>
  </w:style>
  <w:style w:type="paragraph" w:customStyle="1" w:styleId="NLQSublist1Cont">
    <w:name w:val="NLQSublist1 Cont"/>
    <w:basedOn w:val="LQSublist1Cont"/>
    <w:uiPriority w:val="99"/>
    <w:pPr>
      <w:ind w:left="2308"/>
    </w:pPr>
  </w:style>
  <w:style w:type="paragraph" w:styleId="CommentSubject">
    <w:name w:val="annotation subject"/>
    <w:basedOn w:val="CommentText"/>
    <w:next w:val="CommentText"/>
    <w:link w:val="CommentSubjectChar"/>
    <w:uiPriority w:val="99"/>
    <w:semiHidden/>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x-none" w:eastAsia="en-US"/>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lang w:val="x-none" w:eastAsia="en-US"/>
    </w:rPr>
  </w:style>
  <w:style w:type="paragraph" w:styleId="Index1">
    <w:name w:val="index 1"/>
    <w:basedOn w:val="Normal"/>
    <w:next w:val="Normal"/>
    <w:autoRedefine/>
    <w:uiPriority w:val="99"/>
    <w:semiHidden/>
    <w:pPr>
      <w:ind w:left="210" w:hanging="210"/>
    </w:pPr>
  </w:style>
  <w:style w:type="paragraph" w:styleId="Index2">
    <w:name w:val="index 2"/>
    <w:basedOn w:val="Normal"/>
    <w:next w:val="Normal"/>
    <w:autoRedefine/>
    <w:uiPriority w:val="99"/>
    <w:semiHidden/>
    <w:pPr>
      <w:ind w:left="420" w:hanging="210"/>
    </w:pPr>
  </w:style>
  <w:style w:type="paragraph" w:styleId="Index3">
    <w:name w:val="index 3"/>
    <w:basedOn w:val="Normal"/>
    <w:next w:val="Normal"/>
    <w:autoRedefine/>
    <w:uiPriority w:val="99"/>
    <w:semiHidden/>
    <w:pPr>
      <w:ind w:left="630" w:hanging="210"/>
    </w:pPr>
  </w:style>
  <w:style w:type="paragraph" w:styleId="Index4">
    <w:name w:val="index 4"/>
    <w:basedOn w:val="Normal"/>
    <w:next w:val="Normal"/>
    <w:autoRedefine/>
    <w:uiPriority w:val="99"/>
    <w:semiHidden/>
    <w:pPr>
      <w:ind w:left="840" w:hanging="210"/>
    </w:pPr>
  </w:style>
  <w:style w:type="paragraph" w:styleId="Index5">
    <w:name w:val="index 5"/>
    <w:basedOn w:val="Normal"/>
    <w:next w:val="Normal"/>
    <w:autoRedefine/>
    <w:uiPriority w:val="99"/>
    <w:semiHidden/>
    <w:pPr>
      <w:ind w:left="1050" w:hanging="210"/>
    </w:pPr>
  </w:style>
  <w:style w:type="paragraph" w:styleId="Index6">
    <w:name w:val="index 6"/>
    <w:basedOn w:val="Normal"/>
    <w:next w:val="Normal"/>
    <w:autoRedefine/>
    <w:uiPriority w:val="99"/>
    <w:semiHidden/>
    <w:pPr>
      <w:ind w:left="1260" w:hanging="210"/>
    </w:pPr>
  </w:style>
  <w:style w:type="paragraph" w:styleId="Index7">
    <w:name w:val="index 7"/>
    <w:basedOn w:val="Normal"/>
    <w:next w:val="Normal"/>
    <w:autoRedefine/>
    <w:uiPriority w:val="99"/>
    <w:semiHidden/>
    <w:pPr>
      <w:ind w:left="1470" w:hanging="210"/>
    </w:pPr>
  </w:style>
  <w:style w:type="paragraph" w:styleId="Index8">
    <w:name w:val="index 8"/>
    <w:basedOn w:val="Normal"/>
    <w:next w:val="Normal"/>
    <w:autoRedefine/>
    <w:uiPriority w:val="99"/>
    <w:semiHidden/>
    <w:pPr>
      <w:ind w:left="1680" w:hanging="210"/>
    </w:pPr>
  </w:style>
  <w:style w:type="paragraph" w:styleId="Index9">
    <w:name w:val="index 9"/>
    <w:basedOn w:val="Normal"/>
    <w:next w:val="Normal"/>
    <w:autoRedefine/>
    <w:uiPriority w:val="99"/>
    <w:semiHidden/>
    <w:pPr>
      <w:ind w:left="1890" w:hanging="210"/>
    </w:pPr>
  </w:style>
  <w:style w:type="paragraph" w:styleId="IndexHeading">
    <w:name w:val="index heading"/>
    <w:basedOn w:val="Normal"/>
    <w:next w:val="Index1"/>
    <w:uiPriority w:val="99"/>
    <w:semiHidden/>
    <w:rPr>
      <w:rFonts w:ascii="Arial" w:hAnsi="Arial" w:cs="Arial"/>
      <w:b/>
      <w:bCs/>
    </w:rPr>
  </w:style>
  <w:style w:type="paragraph" w:styleId="TableofAuthorities">
    <w:name w:val="table of authorities"/>
    <w:basedOn w:val="Normal"/>
    <w:next w:val="Normal"/>
    <w:uiPriority w:val="99"/>
    <w:semiHidden/>
    <w:pPr>
      <w:ind w:left="210" w:hanging="210"/>
    </w:pPr>
  </w:style>
  <w:style w:type="paragraph" w:styleId="TableofFigures">
    <w:name w:val="table of figures"/>
    <w:basedOn w:val="Normal"/>
    <w:next w:val="Normal"/>
    <w:uiPriority w:val="99"/>
    <w:semiHidden/>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ListParagraph">
    <w:name w:val="List Paragraph"/>
    <w:basedOn w:val="Normal"/>
    <w:uiPriority w:val="34"/>
    <w:qFormat/>
    <w:rsid w:val="002779D0"/>
    <w:pPr>
      <w:ind w:left="720"/>
    </w:pPr>
  </w:style>
  <w:style w:type="table" w:styleId="TableGrid">
    <w:name w:val="Table Grid"/>
    <w:basedOn w:val="TableNormal"/>
    <w:uiPriority w:val="59"/>
    <w:rsid w:val="001F39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6be67f6-5c61-4d2c-98c5-da16a1c47e32" ContentTypeId="0x01010095F043EF48C70C42A305E869E049D5DD" PreviousValue="false"/>
</file>

<file path=customXml/item2.xml><?xml version="1.0" encoding="utf-8"?>
<p:properties xmlns:p="http://schemas.microsoft.com/office/2006/metadata/properties" xmlns:xsi="http://www.w3.org/2001/XMLSchema-instance" xmlns:pc="http://schemas.microsoft.com/office/infopath/2007/PartnerControls">
  <documentManagement>
    <Case_x0020_Number xmlns="b3841949-c091-4829-9905-207b733ecbe8" xsi:nil="true"/>
    <Case_x0020_File_x0020_Name xmlns="b3841949-c091-4829-9905-207b733ecbe8">Byelaws - Cosmetic Piercing etc</Case_x0020_File_x0020_Name>
    <Case_x0020_Number1 xmlns="9d642bec-68d5-463f-aac4-288353f05b6b">09-0348</Case_x0020_Number1>
    <SoemEmailTo xmlns="05a6590f-5eaa-4abc-96fa-f5bdd210ee35" xsi:nil="true"/>
    <Publish_x0020_to_x0020_Web xmlns="b3841949-c091-4829-9905-207b733ecbe8">No</Publish_x0020_to_x0020_Web>
    <Reference_x0020_Type xmlns="9d642bec-68d5-463f-aac4-288353f05b6b" xsi:nil="true"/>
    <Document_x0020_Reference xmlns="9d642bec-68d5-463f-aac4-288353f05b6b">Byelaw</Document_x0020_Reference>
    <IconOverlay xmlns="http://schemas.microsoft.com/sharepoint/v4" xsi:nil="true"/>
    <mc94e18bcb7c4b0892b9634dc196f4b3 xmlns="9d642bec-68d5-463f-aac4-288353f05b6b">
      <Terms xmlns="http://schemas.microsoft.com/office/infopath/2007/PartnerControls"/>
    </mc94e18bcb7c4b0892b9634dc196f4b3>
    <SoemEmailFrom xmlns="05a6590f-5eaa-4abc-96fa-f5bdd210ee35" xsi:nil="true"/>
    <Case_x0020_Closed xmlns="9d642bec-68d5-463f-aac4-288353f05b6b">2010-09-16T23:00:00+00:00</Case_x0020_Closed>
    <SoemEmailSubject xmlns="05a6590f-5eaa-4abc-96fa-f5bdd210ee35" xsi:nil="true"/>
    <CaseType xmlns="9d642bec-68d5-463f-aac4-288353f05b6b">Other</CaseType>
    <Deed_x0020_Store_x0020_Type xmlns="9d642bec-68d5-463f-aac4-288353f05b6b" xsi:nil="true"/>
    <Correspondence_x0020_Type xmlns="9d642bec-68d5-463f-aac4-288353f05b6b" xsi:nil="true"/>
    <Parties xmlns="b3841949-c091-4829-9905-207b733ecbe8" xsi:nil="true"/>
    <Legal_x0020_Document_x0020_Status xmlns="9d642bec-68d5-463f-aac4-288353f05b6b" xsi:nil="true"/>
    <TaxCatchAll xmlns="b3841949-c091-4829-9905-207b733ecbe8"/>
    <Document_x0020_Date xmlns="b3841949-c091-4829-9905-207b733ecbe8">2010-01-01T00:00:00+00:00</Document_x0020_Date>
    <Case_x0020_Category xmlns="9d642bec-68d5-463f-aac4-288353f05b6b">Byelaw</Case_x0020_Category>
    <Case_x0020_Date xmlns="b3841949-c091-4829-9905-207b733ecbe8">2009-07-08T23:00:00+00:00</Case_x0020_Date>
    <i72888e21e164715844e31bea67aaf37 xmlns="b3841949-c091-4829-9905-207b733ecbe8">
      <Terms xmlns="http://schemas.microsoft.com/office/infopath/2007/PartnerControls"/>
    </i72888e21e164715844e31bea67aaf37>
    <Assign_x0020_To xmlns="b3841949-c091-4829-9905-207b733ecbe8">
      <UserInfo>
        <DisplayName/>
        <AccountId xsi:nil="true"/>
        <AccountType/>
      </UserInfo>
    </Assign_x0020_To>
    <ReportOwner xmlns="http://schemas.microsoft.com/sharepoint/v3">
      <UserInfo>
        <DisplayName/>
        <AccountId xsi:nil="true"/>
        <AccountType/>
      </UserInfo>
    </ReportOwner>
    <Legal_x0020_Document_x0020_Type xmlns="9d642bec-68d5-463f-aac4-288353f05b6b">Correspondence</Legal_x0020_Document_x0020_Type>
    <Document_x0020_Reference1 xmlns="9d642bec-68d5-463f-aac4-288353f05b6b" xsi:nil="true"/>
    <Case_x0020_Division xmlns="9d642bec-68d5-463f-aac4-288353f05b6b">Community Protection</Case_x0020_Division>
    <Review_x0020_Date xmlns="b3841949-c091-4829-9905-207b733ecbe8" xsi:nil="true"/>
    <Local_x0020_Authority xmlns="b3841949-c091-4829-9905-207b733ecbe8">Shared</Local_x0020_Authorit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egal Case Document" ma:contentTypeID="0x01010095F043EF48C70C42A305E869E049D5DD00A93F8AE67A3F094EBC9D6CCBEA34C21000DD2E884734C694498BEF1F155D0B37BF" ma:contentTypeVersion="73" ma:contentTypeDescription="A default content type for all Legal Case Documents" ma:contentTypeScope="" ma:versionID="da3b77fca58923ac7ba3e9f2fca3dfb2">
  <xsd:schema xmlns:xsd="http://www.w3.org/2001/XMLSchema" xmlns:xs="http://www.w3.org/2001/XMLSchema" xmlns:p="http://schemas.microsoft.com/office/2006/metadata/properties" xmlns:ns1="http://schemas.microsoft.com/sharepoint/v3" xmlns:ns2="9d642bec-68d5-463f-aac4-288353f05b6b" xmlns:ns3="b3841949-c091-4829-9905-207b733ecbe8" xmlns:ns5="05a6590f-5eaa-4abc-96fa-f5bdd210ee35" xmlns:ns6="http://schemas.microsoft.com/sharepoint/v4" targetNamespace="http://schemas.microsoft.com/office/2006/metadata/properties" ma:root="true" ma:fieldsID="a7435674555d0294e6f9630ab5824e98" ns1:_="" ns2:_="" ns3:_="" ns5:_="" ns6:_="">
    <xsd:import namespace="http://schemas.microsoft.com/sharepoint/v3"/>
    <xsd:import namespace="9d642bec-68d5-463f-aac4-288353f05b6b"/>
    <xsd:import namespace="b3841949-c091-4829-9905-207b733ecbe8"/>
    <xsd:import namespace="05a6590f-5eaa-4abc-96fa-f5bdd210ee35"/>
    <xsd:import namespace="http://schemas.microsoft.com/sharepoint/v4"/>
    <xsd:element name="properties">
      <xsd:complexType>
        <xsd:sequence>
          <xsd:element name="documentManagement">
            <xsd:complexType>
              <xsd:all>
                <xsd:element ref="ns2:Legal_x0020_Document_x0020_Type" minOccurs="0"/>
                <xsd:element ref="ns2:Correspondence_x0020_Type" minOccurs="0"/>
                <xsd:element ref="ns2:Reference_x0020_Type" minOccurs="0"/>
                <xsd:element ref="ns2:Deed_x0020_Store_x0020_Type" minOccurs="0"/>
                <xsd:element ref="ns2:Document_x0020_Reference1" minOccurs="0"/>
                <xsd:element ref="ns2:Document_x0020_Reference" minOccurs="0"/>
                <xsd:element ref="ns3:Parties" minOccurs="0"/>
                <xsd:element ref="ns3:Document_x0020_Date" minOccurs="0"/>
                <xsd:element ref="ns3:Assign_x0020_To" minOccurs="0"/>
                <xsd:element ref="ns3:Local_x0020_Authority" minOccurs="0"/>
                <xsd:element ref="ns2:Case_x0020_Category" minOccurs="0"/>
                <xsd:element ref="ns2:Case_x0020_Closed" minOccurs="0"/>
                <xsd:element ref="ns3:Case_x0020_Date" minOccurs="0"/>
                <xsd:element ref="ns2:Case_x0020_Division" minOccurs="0"/>
                <xsd:element ref="ns3:Case_x0020_File_x0020_Name" minOccurs="0"/>
                <xsd:element ref="ns2:Case_x0020_Number1" minOccurs="0"/>
                <xsd:element ref="ns3:Case_x0020_Number" minOccurs="0"/>
                <xsd:element ref="ns2:CaseType" minOccurs="0"/>
                <xsd:element ref="ns3:_dlc_DocIdPersistId" minOccurs="0"/>
                <xsd:element ref="ns3:_dlc_DocId" minOccurs="0"/>
                <xsd:element ref="ns3:TaxCatchAll" minOccurs="0"/>
                <xsd:element ref="ns3:TaxCatchAllLabel" minOccurs="0"/>
                <xsd:element ref="ns3:i72888e21e164715844e31bea67aaf37" minOccurs="0"/>
                <xsd:element ref="ns3:_dlc_DocIdUrl" minOccurs="0"/>
                <xsd:element ref="ns2:mc94e18bcb7c4b0892b9634dc196f4b3" minOccurs="0"/>
                <xsd:element ref="ns5:SoemEmailFrom" minOccurs="0"/>
                <xsd:element ref="ns5:SoemEmailSubject" minOccurs="0"/>
                <xsd:element ref="ns5:SoemEmailTo" minOccurs="0"/>
                <xsd:element ref="ns3:Publish_x0020_to_x0020_Web" minOccurs="0"/>
                <xsd:element ref="ns1:ReportOwner" minOccurs="0"/>
                <xsd:element ref="ns2:Legal_x0020_Document_x0020_Status" minOccurs="0"/>
                <xsd:element ref="ns3:Review_x0020_Date" minOccurs="0"/>
                <xsd:element ref="ns6: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41" nillable="true" ma:displayName="Owner" ma:description="Owner of this document" ma:hidden="true" ma:list="UserInfo" ma:SearchPeopleOnly="false"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DeclaredRecord" ma:index="46" nillable="true" ma:displayName="Declared Record" ma:hidden="true" ma:internalName="_vti_ItemDeclaredRecord" ma:readOnly="true">
      <xsd:simpleType>
        <xsd:restriction base="dms:DateTime"/>
      </xsd:simpleType>
    </xsd:element>
    <xsd:element name="_vti_ItemHoldRecordStatus" ma:index="4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642bec-68d5-463f-aac4-288353f05b6b" elementFormDefault="qualified">
    <xsd:import namespace="http://schemas.microsoft.com/office/2006/documentManagement/types"/>
    <xsd:import namespace="http://schemas.microsoft.com/office/infopath/2007/PartnerControls"/>
    <xsd:element name="Legal_x0020_Document_x0020_Type" ma:index="1" nillable="true" ma:displayName="Legal Document Type" ma:default="Correspondence" ma:format="Dropdown" ma:internalName="Legal_x0020_Document_x0020_Type">
      <xsd:simpleType>
        <xsd:restriction base="dms:Choice">
          <xsd:enumeration value="Admin Document"/>
          <xsd:enumeration value="Central Record"/>
          <xsd:enumeration value="Closed Mile Maintenance"/>
          <xsd:enumeration value="Correspondence"/>
          <xsd:enumeration value="Deed Store NDDC"/>
          <xsd:enumeration value="Deed Store WDDC"/>
          <xsd:enumeration value="Deed Store WPBC"/>
          <xsd:enumeration value="Legal Case Notification"/>
          <xsd:enumeration value="Legal Document"/>
          <xsd:enumeration value="Reference Document"/>
        </xsd:restriction>
      </xsd:simpleType>
    </xsd:element>
    <xsd:element name="Correspondence_x0020_Type" ma:index="2" nillable="true" ma:displayName="Correspondence Type" ma:format="Dropdown" ma:internalName="Correspondence_x0020_Type">
      <xsd:simpleType>
        <xsd:restriction base="dms:Choice">
          <xsd:enumeration value="Email In"/>
          <xsd:enumeration value="Email Out"/>
          <xsd:enumeration value="Fax In"/>
          <xsd:enumeration value="Fax Out"/>
          <xsd:enumeration value="File Note"/>
          <xsd:enumeration value="Letter In"/>
          <xsd:enumeration value="Letter Out"/>
          <xsd:enumeration value="Memo In"/>
          <xsd:enumeration value="Memo Out"/>
        </xsd:restriction>
      </xsd:simpleType>
    </xsd:element>
    <xsd:element name="Reference_x0020_Type" ma:index="3" nillable="true" ma:displayName="Reference Type" ma:format="Dropdown" ma:indexed="true" ma:internalName="Reference_x0020_Type">
      <xsd:simpleType>
        <xsd:restriction base="dms:Choice">
          <xsd:enumeration value="Case Law"/>
          <xsd:enumeration value="Counsel's Opinion"/>
          <xsd:enumeration value="Guidance"/>
          <xsd:enumeration value="Legislation"/>
          <xsd:enumeration value="Paper from Legal File"/>
          <xsd:enumeration value="Precedent"/>
          <xsd:enumeration value="Training Info"/>
        </xsd:restriction>
      </xsd:simpleType>
    </xsd:element>
    <xsd:element name="Deed_x0020_Store_x0020_Type" ma:index="4" nillable="true" ma:displayName="Deed Store Type" ma:format="Dropdown" ma:indexed="true" ma:internalName="Deed_x0020_Store_x0020_Type">
      <xsd:simpleType>
        <xsd:restriction base="dms:Choice">
          <xsd:enumeration value="Byelaws"/>
          <xsd:enumeration value="Contracts"/>
          <xsd:enumeration value="Footpath or Bridleway Diversion"/>
          <xsd:enumeration value="Property Deeds"/>
          <xsd:enumeration value="Misc Acts"/>
          <xsd:enumeration value="MAAO"/>
          <xsd:enumeration value="Town and Country Planning"/>
        </xsd:restriction>
      </xsd:simpleType>
    </xsd:element>
    <xsd:element name="Document_x0020_Reference1" ma:index="5" nillable="true" ma:displayName="Document Reference" ma:internalName="Document_x0020_Reference1">
      <xsd:simpleType>
        <xsd:restriction base="dms:Text">
          <xsd:maxLength value="255"/>
        </xsd:restriction>
      </xsd:simpleType>
    </xsd:element>
    <xsd:element name="Document_x0020_Reference" ma:index="6" nillable="true" ma:displayName="Document Description" ma:internalName="Document_x0020_Reference" ma:readOnly="false">
      <xsd:simpleType>
        <xsd:restriction base="dms:Text">
          <xsd:maxLength value="255"/>
        </xsd:restriction>
      </xsd:simpleType>
    </xsd:element>
    <xsd:element name="Case_x0020_Category" ma:index="13" nillable="true" ma:displayName="Case Category" ma:format="Dropdown" ma:internalName="Case_x0020_Category" ma:readOnly="false">
      <xsd:simpleType>
        <xsd:restriction base="dms:Choice">
          <xsd:enumeration value="Abandoned Boat"/>
          <xsd:enumeration value="Acquisition / Purchase"/>
          <xsd:enumeration value="Administration"/>
          <xsd:enumeration value="Advice"/>
          <xsd:enumeration value="Air Quality Management Area Order"/>
          <xsd:enumeration value="Alternative Dispute Resolution"/>
          <xsd:enumeration value="Anti-Social Behaviour Order"/>
          <xsd:enumeration value="Article 4 Direction"/>
          <xsd:enumeration value="Best Value"/>
          <xsd:enumeration value="Blight Notice"/>
          <xsd:enumeration value="Boundary Enquiry"/>
          <xsd:enumeration value="Breach of Condition Notice"/>
          <xsd:enumeration value="Byelaw"/>
          <xsd:enumeration value="Case Management"/>
          <xsd:enumeration value="Certificate of AAD"/>
          <xsd:enumeration value="Claim Against Staff"/>
          <xsd:enumeration value="CLEUD"/>
          <xsd:enumeration value="CLOPUD"/>
          <xsd:enumeration value="Coastal Protection - General"/>
          <xsd:enumeration value="Committee"/>
          <xsd:enumeration value="Compensation"/>
          <xsd:enumeration value="Complaint - Against Member"/>
          <xsd:enumeration value="Complaint - Against Officer"/>
          <xsd:enumeration value="Complaint - General"/>
          <xsd:enumeration value="Complaint - Ombudsman"/>
          <xsd:enumeration value="Compulsory Purchase Order"/>
          <xsd:enumeration value="Constitution / Standing Order"/>
          <xsd:enumeration value="Contracts"/>
          <xsd:enumeration value="Contract - Employment"/>
          <xsd:enumeration value="Copyright"/>
          <xsd:enumeration value="Dangerous Structure"/>
          <xsd:enumeration value="Data Protection"/>
          <xsd:enumeration value="Debt"/>
          <xsd:enumeration value="Dedication"/>
          <xsd:enumeration value="Deed of Variation"/>
          <xsd:enumeration value="Disabled Facilities Grant - Title Query"/>
          <xsd:enumeration value="Dog Complaint"/>
          <xsd:enumeration value="Dog Control / Destruction Order"/>
          <xsd:enumeration value="Dog Prosecution"/>
          <xsd:enumeration value="Easement"/>
          <xsd:enumeration value="Election"/>
          <xsd:enumeration value="Employment"/>
          <xsd:enumeration value="Employment - Tribunal"/>
          <xsd:enumeration value="Enforcement"/>
          <xsd:enumeration value="Enforcement Notice Appeal"/>
          <xsd:enumeration value="Exchange"/>
          <xsd:enumeration value="Flood Alleviation - General"/>
          <xsd:enumeration value="Food Prosecution"/>
          <xsd:enumeration value="Footpath/Bridleway Diversion Order"/>
          <xsd:enumeration value="Forfeiture / Possession Proceedings"/>
          <xsd:enumeration value="Freedom of Information"/>
          <xsd:enumeration value="General"/>
          <xsd:enumeration value="Grant"/>
          <xsd:enumeration value="Hackney Carriage / Taxi"/>
          <xsd:enumeration value="Health and Safety"/>
          <xsd:enumeration value="Homelessness - Appeal"/>
          <xsd:enumeration value="Homelessness - Judicial Review"/>
          <xsd:enumeration value="Homelessness - Review"/>
          <xsd:enumeration value="Human Rights"/>
          <xsd:enumeration value="Illegal Eviction"/>
          <xsd:enumeration value="Injunction"/>
          <xsd:enumeration value="Insurance"/>
          <xsd:enumeration value="Judicial Review"/>
          <xsd:enumeration value="Land Drainage Notice"/>
          <xsd:enumeration value="Lease In"/>
          <xsd:enumeration value="Lease Out"/>
          <xsd:enumeration value="Licence / Tenancy Agreement"/>
          <xsd:enumeration value="Licence for Alterations"/>
          <xsd:enumeration value="Licence to Assign"/>
          <xsd:enumeration value="Licensing"/>
          <xsd:enumeration value="Listed Building"/>
          <xsd:enumeration value="Litigation"/>
          <xsd:enumeration value="Local Investigation"/>
          <xsd:enumeration value="LSVT Query"/>
          <xsd:enumeration value="Management"/>
          <xsd:enumeration value="Market"/>
          <xsd:enumeration value="Monitoring Officer - General"/>
          <xsd:enumeration value="Mortgage"/>
          <xsd:enumeration value="Noise Abatement"/>
          <xsd:enumeration value="Noise Nuisance"/>
          <xsd:enumeration value="Notice"/>
          <xsd:enumeration value="Order (Revocation / Modification)"/>
          <xsd:enumeration value="Order 24 / Squatter"/>
          <xsd:enumeration value="Order"/>
          <xsd:enumeration value="Ownership Dispute"/>
          <xsd:enumeration value="Ownership Enquiry"/>
          <xsd:enumeration value="Planning Appeal"/>
          <xsd:enumeration value="Planning Consent"/>
          <xsd:enumeration value="Planning Contravention Notice"/>
          <xsd:enumeration value="Planning Inquiry"/>
          <xsd:enumeration value="Premises Licence Appeal"/>
          <xsd:enumeration value="Prosecution"/>
          <xsd:enumeration value="Public Entertainment Licence Appeal"/>
          <xsd:enumeration value="Release / Surrender"/>
          <xsd:enumeration value="Rent Review"/>
          <xsd:enumeration value="Requisition for Information"/>
          <xsd:enumeration value="RIPA"/>
          <xsd:enumeration value="Road Closure Order"/>
          <xsd:enumeration value="Sale / Disposal / Transfer"/>
          <xsd:enumeration value="Section 106 Agreements"/>
          <xsd:enumeration value="Tenant Dispute"/>
          <xsd:enumeration value="TPO Revocation"/>
          <xsd:enumeration value="TPO Variation"/>
          <xsd:enumeration value="Training"/>
          <xsd:enumeration value="Tree Preservation Order"/>
          <xsd:enumeration value="Warding Order"/>
          <xsd:enumeration value="Wayleave"/>
          <xsd:enumeration value="Section 215 Notice"/>
          <xsd:enumeration value="Bridleway Diversion Order"/>
          <xsd:enumeration value="Deeds and Documents"/>
          <xsd:enumeration value="Section 106 (Unilateral Undertaking)"/>
          <xsd:enumeration value="Section 106 (Bilateral Agreement)"/>
        </xsd:restriction>
      </xsd:simpleType>
    </xsd:element>
    <xsd:element name="Case_x0020_Closed" ma:index="14" nillable="true" ma:displayName="Case Closed" ma:format="DateOnly" ma:hidden="true" ma:indexed="true" ma:internalName="Case_x0020_Closed" ma:readOnly="false">
      <xsd:simpleType>
        <xsd:restriction base="dms:DateTime"/>
      </xsd:simpleType>
    </xsd:element>
    <xsd:element name="Case_x0020_Division" ma:index="16" nillable="true" ma:displayName="Case Division" ma:format="Dropdown" ma:hidden="true" ma:internalName="Case_x0020_Division" ma:readOnly="false">
      <xsd:simpleType>
        <xsd:restriction base="dms:Choice">
          <xsd:enumeration value="Building Control"/>
          <xsd:enumeration value="Business Transformation and Administration"/>
          <xsd:enumeration value="Community Protection"/>
          <xsd:enumeration value="Corporate Government"/>
          <xsd:enumeration value="Development Services"/>
          <xsd:enumeration value="Economic Regeneration"/>
          <xsd:enumeration value="Financial Services"/>
          <xsd:enumeration value="Housing"/>
          <xsd:enumeration value="Human Resources"/>
          <xsd:enumeration value="Information Technology"/>
          <xsd:enumeration value="Legal and Democratic"/>
          <xsd:enumeration value="Leisure and Tourism"/>
          <xsd:enumeration value="Management Team"/>
          <xsd:enumeration value="Purbeck District Council"/>
          <xsd:enumeration value="Property and Facilities"/>
          <xsd:enumeration value="Revenues and Benefits"/>
          <xsd:enumeration value="Spatial and Community Policy"/>
          <xsd:enumeration value="Streetscene"/>
          <xsd:enumeration value="Technical Services"/>
          <xsd:enumeration value="Customer Services and Communication"/>
          <xsd:enumeration value="West Dorset Member"/>
          <xsd:enumeration value="Weymouth and Portland Member"/>
          <xsd:enumeration value="Unknown"/>
        </xsd:restriction>
      </xsd:simpleType>
    </xsd:element>
    <xsd:element name="Case_x0020_Number1" ma:index="19" nillable="true" ma:displayName="Case Number" ma:hidden="true" ma:internalName="Case_x0020_Number1" ma:readOnly="false">
      <xsd:simpleType>
        <xsd:restriction base="dms:Text">
          <xsd:maxLength value="20"/>
        </xsd:restriction>
      </xsd:simpleType>
    </xsd:element>
    <xsd:element name="CaseType" ma:index="21" nillable="true" ma:displayName="Case Type" ma:format="Dropdown" ma:hidden="true" ma:internalName="CaseType" ma:readOnly="false">
      <xsd:simpleType>
        <xsd:restriction base="dms:Choice">
          <xsd:enumeration value="Contracts"/>
          <xsd:enumeration value="Litigation"/>
          <xsd:enumeration value="Other"/>
          <xsd:enumeration value="Planning"/>
          <xsd:enumeration value="Property"/>
        </xsd:restriction>
      </xsd:simpleType>
    </xsd:element>
    <xsd:element name="mc94e18bcb7c4b0892b9634dc196f4b3" ma:index="35" nillable="true" ma:taxonomy="true" ma:internalName="mc94e18bcb7c4b0892b9634dc196f4b3" ma:taxonomyFieldName="Electronic_x0020_Strongroom_x0020_Access" ma:displayName="Other Department Access" ma:default="" ma:fieldId="{6c94e18b-cb7c-4b08-92b9-634dc196f4b3}" ma:sspId="d6be67f6-5c61-4d2c-98c5-da16a1c47e32" ma:termSetId="b3d5dfc8-5318-4e9f-8166-0f336d181fee" ma:anchorId="00000000-0000-0000-0000-000000000000" ma:open="false" ma:isKeyword="false">
      <xsd:complexType>
        <xsd:sequence>
          <xsd:element ref="pc:Terms" minOccurs="0" maxOccurs="1"/>
        </xsd:sequence>
      </xsd:complexType>
    </xsd:element>
    <xsd:element name="Legal_x0020_Document_x0020_Status" ma:index="42" nillable="true" ma:displayName="Legal Document Status" ma:hidden="true" ma:internalName="Legal_x0020_Document_x0020_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41949-c091-4829-9905-207b733ecbe8" elementFormDefault="qualified">
    <xsd:import namespace="http://schemas.microsoft.com/office/2006/documentManagement/types"/>
    <xsd:import namespace="http://schemas.microsoft.com/office/infopath/2007/PartnerControls"/>
    <xsd:element name="Parties" ma:index="7" nillable="true" ma:displayName="Parties" ma:internalName="Parties">
      <xsd:simpleType>
        <xsd:restriction base="dms:Text">
          <xsd:maxLength value="255"/>
        </xsd:restriction>
      </xsd:simpleType>
    </xsd:element>
    <xsd:element name="Document_x0020_Date" ma:index="8" nillable="true" ma:displayName="Document Date" ma:default="[today]" ma:format="DateOnly" ma:internalName="Document_x0020_Date">
      <xsd:simpleType>
        <xsd:restriction base="dms:DateTime"/>
      </xsd:simpleType>
    </xsd:element>
    <xsd:element name="Assign_x0020_To" ma:index="10" nillable="true" ma:displayName="Assign To" ma:hidden="true" ma:list="UserInfo" ma:SharePointGroup="0" ma:internalName="Assign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ocal_x0020_Authority" ma:index="11" nillable="true" ma:displayName="Local Authority" ma:default="Shared" ma:format="Dropdown" ma:internalName="Local_x0020_Authority">
      <xsd:simpleType>
        <xsd:restriction base="dms:Choice">
          <xsd:enumeration value="Shared"/>
          <xsd:enumeration value="NDDC"/>
          <xsd:enumeration value="WDDC"/>
          <xsd:enumeration value="WPBC"/>
        </xsd:restriction>
      </xsd:simpleType>
    </xsd:element>
    <xsd:element name="Case_x0020_Date" ma:index="15" nillable="true" ma:displayName="Case Date" ma:format="DateOnly" ma:hidden="true" ma:indexed="true" ma:internalName="Case_x0020_Date" ma:readOnly="false">
      <xsd:simpleType>
        <xsd:restriction base="dms:DateTime"/>
      </xsd:simpleType>
    </xsd:element>
    <xsd:element name="Case_x0020_File_x0020_Name" ma:index="17" nillable="true" ma:displayName="Case File Name" ma:internalName="Case_x0020_File_x0020_Name" ma:readOnly="false">
      <xsd:simpleType>
        <xsd:restriction base="dms:Note">
          <xsd:maxLength value="255"/>
        </xsd:restriction>
      </xsd:simpleType>
    </xsd:element>
    <xsd:element name="Case_x0020_Number" ma:index="20" nillable="true" ma:displayName="Case Reference" ma:hidden="true" ma:internalName="Case_x0020_Number" ma:readOnly="false">
      <xsd:simpleType>
        <xsd:restriction base="dms:Note"/>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TaxCatchAll" ma:index="30" nillable="true" ma:displayName="Taxonomy Catch All Column" ma:hidden="true" ma:list="{62d74a61-0b98-45df-b898-51c1c6eee321}" ma:internalName="TaxCatchAll" ma:showField="CatchAllData" ma:web="9d642bec-68d5-463f-aac4-288353f05b6b">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62d74a61-0b98-45df-b898-51c1c6eee321}" ma:internalName="TaxCatchAllLabel" ma:readOnly="true" ma:showField="CatchAllDataLabel" ma:web="9d642bec-68d5-463f-aac4-288353f05b6b">
      <xsd:complexType>
        <xsd:complexContent>
          <xsd:extension base="dms:MultiChoiceLookup">
            <xsd:sequence>
              <xsd:element name="Value" type="dms:Lookup" maxOccurs="unbounded" minOccurs="0" nillable="true"/>
            </xsd:sequence>
          </xsd:extension>
        </xsd:complexContent>
      </xsd:complexType>
    </xsd:element>
    <xsd:element name="i72888e21e164715844e31bea67aaf37" ma:index="33" nillable="true" ma:taxonomy="true" ma:internalName="i72888e21e164715844e31bea67aaf37" ma:taxonomyFieldName="Department1" ma:displayName="WDWP Department" ma:readOnly="false" ma:default="" ma:fieldId="{272888e2-1e16-4715-844e-31bea67aaf37}" ma:sspId="d6be67f6-5c61-4d2c-98c5-da16a1c47e32" ma:termSetId="b3d5dfc8-5318-4e9f-8166-0f336d181fee" ma:anchorId="00000000-0000-0000-0000-000000000000" ma:open="false" ma:isKeyword="false">
      <xsd:complexType>
        <xsd:sequence>
          <xsd:element ref="pc:Terms" minOccurs="0" maxOccurs="1"/>
        </xsd:sequence>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_x0020_to_x0020_Web" ma:index="40" nillable="true" ma:displayName="Publish to Web" ma:default="No" ma:format="Dropdown" ma:hidden="true" ma:internalName="Publish_x0020_to_x0020_Web" ma:readOnly="false">
      <xsd:simpleType>
        <xsd:restriction base="dms:Choice">
          <xsd:enumeration value="No"/>
          <xsd:enumeration value="Pending"/>
          <xsd:enumeration value="Yes"/>
        </xsd:restriction>
      </xsd:simpleType>
    </xsd:element>
    <xsd:element name="Review_x0020_Date" ma:index="43" nillable="true" ma:displayName="Review Date" ma:format="DateOnly" ma:hidden="true"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a6590f-5eaa-4abc-96fa-f5bdd210ee35" elementFormDefault="qualified">
    <xsd:import namespace="http://schemas.microsoft.com/office/2006/documentManagement/types"/>
    <xsd:import namespace="http://schemas.microsoft.com/office/infopath/2007/PartnerControls"/>
    <xsd:element name="SoemEmailFrom" ma:index="37" nillable="true" ma:displayName="Email From" ma:internalName="SoemEmailFrom" ma:readOnly="false">
      <xsd:simpleType>
        <xsd:restriction base="dms:Text">
          <xsd:maxLength value="255"/>
        </xsd:restriction>
      </xsd:simpleType>
    </xsd:element>
    <xsd:element name="SoemEmailSubject" ma:index="38" nillable="true" ma:displayName="Email Subject" ma:internalName="SoemEmailSubject" ma:readOnly="false">
      <xsd:simpleType>
        <xsd:restriction base="dms:Text">
          <xsd:maxLength value="255"/>
        </xsd:restriction>
      </xsd:simpleType>
    </xsd:element>
    <xsd:element name="SoemEmailTo" ma:index="39" nillable="true" ma:displayName="Email To" ma:internalName="SoemEmailT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3137A-E879-4403-8BEF-A118D776D6D6}">
  <ds:schemaRefs>
    <ds:schemaRef ds:uri="Microsoft.SharePoint.Taxonomy.ContentTypeSync"/>
  </ds:schemaRefs>
</ds:datastoreItem>
</file>

<file path=customXml/itemProps2.xml><?xml version="1.0" encoding="utf-8"?>
<ds:datastoreItem xmlns:ds="http://schemas.openxmlformats.org/officeDocument/2006/customXml" ds:itemID="{2B90B507-B1EE-4E28-8BD4-51F775CB21C4}">
  <ds:schemaRefs>
    <ds:schemaRef ds:uri="05a6590f-5eaa-4abc-96fa-f5bdd210ee35"/>
    <ds:schemaRef ds:uri="http://schemas.microsoft.com/sharepoint/v3"/>
    <ds:schemaRef ds:uri="http://schemas.microsoft.com/office/2006/metadata/properties"/>
    <ds:schemaRef ds:uri="http://schemas.microsoft.com/sharepoint/v4"/>
    <ds:schemaRef ds:uri="http://schemas.microsoft.com/office/2006/documentManagement/types"/>
    <ds:schemaRef ds:uri="http://purl.org/dc/terms/"/>
    <ds:schemaRef ds:uri="http://purl.org/dc/elements/1.1/"/>
    <ds:schemaRef ds:uri="9d642bec-68d5-463f-aac4-288353f05b6b"/>
    <ds:schemaRef ds:uri="b3841949-c091-4829-9905-207b733ecbe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698D78D-F63E-4D5F-A271-3CD27F7F57C0}">
  <ds:schemaRefs>
    <ds:schemaRef ds:uri="http://schemas.microsoft.com/sharepoint/events"/>
  </ds:schemaRefs>
</ds:datastoreItem>
</file>

<file path=customXml/itemProps4.xml><?xml version="1.0" encoding="utf-8"?>
<ds:datastoreItem xmlns:ds="http://schemas.openxmlformats.org/officeDocument/2006/customXml" ds:itemID="{E9D16599-602B-488B-9B5B-DE813D78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642bec-68d5-463f-aac4-288353f05b6b"/>
    <ds:schemaRef ds:uri="b3841949-c091-4829-9905-207b733ecbe8"/>
    <ds:schemaRef ds:uri="05a6590f-5eaa-4abc-96fa-f5bdd210ee3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C549BE-B8BB-43BF-BE44-5FEC0DB7DCB6}">
  <ds:schemaRefs>
    <ds:schemaRef ds:uri="http://schemas.microsoft.com/office/2006/metadata/longProperties"/>
  </ds:schemaRefs>
</ds:datastoreItem>
</file>

<file path=customXml/itemProps6.xml><?xml version="1.0" encoding="utf-8"?>
<ds:datastoreItem xmlns:ds="http://schemas.openxmlformats.org/officeDocument/2006/customXml" ds:itemID="{0FF0ABD7-3D83-4B12-B76F-F50130120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2189</Words>
  <Characters>12481</Characters>
  <Application>Microsoft Office Word</Application>
  <DocSecurity>0</DocSecurity>
  <Lines>104</Lines>
  <Paragraphs>29</Paragraphs>
  <ScaleCrop>false</ScaleCrop>
  <Company>TSO Ltd</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Byelaw</dc:title>
  <dc:subject>09/0348</dc:subject>
  <dc:creator>87248513</dc:creator>
  <cp:keywords>Legal Case Management Byelaw 09/0348</cp:keywords>
  <dc:description>o:\LegalCaseManagement\Documents\2009Sep07082954.doc</dc:description>
  <cp:lastModifiedBy>Laura Brewer</cp:lastModifiedBy>
  <cp:revision>2</cp:revision>
  <cp:lastPrinted>2006-07-24T02:57:00Z</cp:lastPrinted>
  <dcterms:created xsi:type="dcterms:W3CDTF">2025-05-22T11:03:00Z</dcterms:created>
  <dcterms:modified xsi:type="dcterms:W3CDTF">2025-05-22T11:03:00Z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itialWordVersion">
    <vt:lpwstr>9.0</vt:lpwstr>
  </property>
  <property fmtid="{D5CDD505-2E9C-101B-9397-08002B2CF9AE}" pid="3" name="InitialOSversion">
    <vt:lpwstr>Windows NT 5.0</vt:lpwstr>
  </property>
  <property fmtid="{D5CDD505-2E9C-101B-9397-08002B2CF9AE}" pid="4" name="LastWordVersion">
    <vt:lpwstr>10.0</vt:lpwstr>
  </property>
  <property fmtid="{D5CDD505-2E9C-101B-9397-08002B2CF9AE}" pid="5" name="LastOSversion">
    <vt:lpwstr>Windows NT 5.1</vt:lpwstr>
  </property>
  <property fmtid="{D5CDD505-2E9C-101B-9397-08002B2CF9AE}" pid="6" name="SI template version">
    <vt:lpwstr>Version 4.1</vt:lpwstr>
  </property>
  <property fmtid="{D5CDD505-2E9C-101B-9397-08002B2CF9AE}" pid="7" name="_AdHocReviewCycleID">
    <vt:i4>92295491</vt:i4>
  </property>
  <property fmtid="{D5CDD505-2E9C-101B-9397-08002B2CF9AE}" pid="8" name="_EmailSubject">
    <vt:lpwstr>Document for validating</vt:lpwstr>
  </property>
  <property fmtid="{D5CDD505-2E9C-101B-9397-08002B2CF9AE}" pid="9" name="_AuthorEmail">
    <vt:lpwstr>Charmaine.Hume-DWP@EXMAR01.dss.gsi.gov.uk</vt:lpwstr>
  </property>
  <property fmtid="{D5CDD505-2E9C-101B-9397-08002B2CF9AE}" pid="10" name="_AuthorEmailDisplayName">
    <vt:lpwstr>Hume Charmaine LSPG Sol A</vt:lpwstr>
  </property>
  <property fmtid="{D5CDD505-2E9C-101B-9397-08002B2CF9AE}" pid="11" name="_PreviousAdHocReviewCycleID">
    <vt:i4>-356752419</vt:i4>
  </property>
  <property fmtid="{D5CDD505-2E9C-101B-9397-08002B2CF9AE}" pid="12" name="_ReviewingToolsShownOnce">
    <vt:lpwstr/>
  </property>
  <property fmtid="{D5CDD505-2E9C-101B-9397-08002B2CF9AE}" pid="13" name="Title">
    <vt:lpwstr>Byelaw</vt:lpwstr>
  </property>
  <property fmtid="{D5CDD505-2E9C-101B-9397-08002B2CF9AE}" pid="14" name="Document Type">
    <vt:lpwstr>Legal Document</vt:lpwstr>
  </property>
  <property fmtid="{D5CDD505-2E9C-101B-9397-08002B2CF9AE}" pid="15" name="_dlc_DocId">
    <vt:lpwstr>LEGL-47-162002</vt:lpwstr>
  </property>
  <property fmtid="{D5CDD505-2E9C-101B-9397-08002B2CF9AE}" pid="16" name="_dlc_DocIdItemGuid">
    <vt:lpwstr>7d5daa42-3d1d-4eed-a94d-73adc9ab5f4c</vt:lpwstr>
  </property>
  <property fmtid="{D5CDD505-2E9C-101B-9397-08002B2CF9AE}" pid="17" name="_dlc_DocIdUrl">
    <vt:lpwstr>http://sharepoint.wdwp.local/resources/LegalDem/_layouts/DocIdRedir.aspx?ID=LEGL-47-162002, LEGL-47-162002</vt:lpwstr>
  </property>
</Properties>
</file>